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CAC0" w14:textId="77777777" w:rsidR="00DB5679" w:rsidRDefault="00DB5679" w:rsidP="00BC31CC">
      <w:pPr>
        <w:rPr>
          <w:rFonts w:ascii="Yu Gothic UI" w:eastAsia="Yu Gothic UI" w:hAnsi="Yu Gothic UI"/>
          <w:b/>
          <w:bCs/>
          <w:sz w:val="20"/>
          <w:szCs w:val="20"/>
        </w:rPr>
      </w:pPr>
    </w:p>
    <w:p w14:paraId="5B11C6C1" w14:textId="2B157413" w:rsidR="00A840A3" w:rsidRPr="00F375C7" w:rsidRDefault="00BC31CC" w:rsidP="00BC31CC">
      <w:pPr>
        <w:rPr>
          <w:rFonts w:ascii="Yu Gothic UI" w:eastAsia="Yu Gothic UI" w:hAnsi="Yu Gothic UI"/>
          <w:b/>
          <w:bCs/>
          <w:sz w:val="20"/>
          <w:szCs w:val="20"/>
        </w:rPr>
      </w:pPr>
      <w:r w:rsidRPr="00F375C7">
        <w:rPr>
          <w:rFonts w:ascii="Yu Gothic UI" w:eastAsia="Yu Gothic UI" w:hAnsi="Yu Gothic UI"/>
          <w:b/>
          <w:bCs/>
          <w:sz w:val="20"/>
          <w:szCs w:val="20"/>
        </w:rPr>
        <w:t xml:space="preserve">Allegato </w:t>
      </w:r>
      <w:r w:rsidR="00AD3A07" w:rsidRPr="00F375C7">
        <w:rPr>
          <w:rFonts w:ascii="Yu Gothic UI" w:eastAsia="Yu Gothic UI" w:hAnsi="Yu Gothic UI"/>
          <w:b/>
          <w:bCs/>
          <w:sz w:val="20"/>
          <w:szCs w:val="20"/>
        </w:rPr>
        <w:t>1</w:t>
      </w:r>
      <w:r w:rsidRPr="00F375C7">
        <w:rPr>
          <w:rFonts w:ascii="Yu Gothic UI" w:eastAsia="Yu Gothic UI" w:hAnsi="Yu Gothic UI"/>
          <w:b/>
          <w:bCs/>
          <w:sz w:val="20"/>
          <w:szCs w:val="20"/>
        </w:rPr>
        <w:t xml:space="preserve">: </w:t>
      </w:r>
      <w:r w:rsidR="00DD6083" w:rsidRPr="00F375C7">
        <w:rPr>
          <w:rFonts w:ascii="Yu Gothic UI" w:eastAsia="Yu Gothic UI" w:hAnsi="Yu Gothic UI"/>
          <w:b/>
          <w:bCs/>
          <w:sz w:val="20"/>
          <w:szCs w:val="20"/>
        </w:rPr>
        <w:t>Proposta progettuale</w:t>
      </w:r>
    </w:p>
    <w:p w14:paraId="5D421C35" w14:textId="70627ADD" w:rsidR="000018C1" w:rsidRPr="00A6554F" w:rsidRDefault="000018C1" w:rsidP="000018C1">
      <w:pPr>
        <w:rPr>
          <w:rFonts w:ascii="Yu Gothic UI" w:eastAsia="Yu Gothic UI" w:hAnsi="Yu Gothic UI" w:cs="Arial"/>
          <w:b/>
          <w:bCs/>
          <w:sz w:val="20"/>
          <w:szCs w:val="20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4"/>
      </w:tblGrid>
      <w:tr w:rsidR="00A6554F" w14:paraId="6BA94467" w14:textId="77777777" w:rsidTr="00F07BF3">
        <w:trPr>
          <w:trHeight w:val="2202"/>
        </w:trPr>
        <w:tc>
          <w:tcPr>
            <w:tcW w:w="9894" w:type="dxa"/>
          </w:tcPr>
          <w:p w14:paraId="245697FE" w14:textId="77777777" w:rsidR="008160BC" w:rsidRDefault="008160BC" w:rsidP="00AB7DF1">
            <w:pPr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</w:p>
          <w:p w14:paraId="589B96D9" w14:textId="2AC6B691" w:rsidR="00AB7DF1" w:rsidRPr="00AB7DF1" w:rsidRDefault="00AB7DF1" w:rsidP="00AB7DF1">
            <w:pPr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  <w:r w:rsidRPr="00AB7DF1"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  <w:t>PSP - PIANO STRATEGICO NAZIONALE DELLA PAC 2023-2027 REG. (UE) 2021/2115</w:t>
            </w:r>
          </w:p>
          <w:p w14:paraId="38C14A5B" w14:textId="0EBD430D" w:rsidR="00A6554F" w:rsidRPr="00A6554F" w:rsidRDefault="00AB7DF1" w:rsidP="001771FE">
            <w:pPr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  <w:r w:rsidRPr="00AB7DF1"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  <w:t>COMPLEMENTO PER LO SVILUPPO RURALE DEL PIANO STRATEGICO NAZIONALE DELLA PAC 2023-2027 DELLA REGIONE LOMBARDIA</w:t>
            </w:r>
          </w:p>
          <w:p w14:paraId="682FDAF4" w14:textId="77777777" w:rsidR="00A6554F" w:rsidRDefault="00A6554F" w:rsidP="00A6554F">
            <w:pPr>
              <w:pBdr>
                <w:bar w:val="nil"/>
              </w:pBdr>
              <w:ind w:left="84"/>
              <w:jc w:val="center"/>
              <w:rPr>
                <w:rFonts w:ascii="Yu Gothic UI" w:eastAsia="Yu Gothic UI" w:hAnsi="Yu Gothic UI" w:cs="Tahoma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</w:pPr>
            <w:r w:rsidRPr="00A6554F">
              <w:rPr>
                <w:rFonts w:ascii="Yu Gothic UI" w:eastAsia="Yu Gothic UI" w:hAnsi="Yu Gothic UI" w:cs="Tahoma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  <w:t>Intervento SRH05 – Azioni dimostrative per il settore agricolo, forestale e i territori rurali</w:t>
            </w:r>
          </w:p>
          <w:p w14:paraId="2D2C7995" w14:textId="530A79E8" w:rsidR="00BB7527" w:rsidRPr="003F3130" w:rsidRDefault="00BB7527" w:rsidP="00BB7527">
            <w:pPr>
              <w:ind w:left="993" w:right="843"/>
              <w:jc w:val="center"/>
              <w:rPr>
                <w:rFonts w:ascii="Yu Gothic UI" w:eastAsia="Yu Gothic UI" w:hAnsi="Yu Gothic UI" w:cs="Segoe UI Historic"/>
                <w:b/>
                <w:sz w:val="20"/>
                <w:szCs w:val="20"/>
              </w:rPr>
            </w:pPr>
            <w:r w:rsidRPr="003F3130">
              <w:rPr>
                <w:rFonts w:ascii="Yu Gothic UI" w:eastAsia="Yu Gothic UI" w:hAnsi="Yu Gothic UI" w:cs="Segoe UI Historic"/>
                <w:b/>
                <w:sz w:val="20"/>
                <w:szCs w:val="20"/>
              </w:rPr>
              <w:t>DISPOSIZIONI ATTUATIVE PER LA PRESENTAZIONE DELLE DOMANDE</w:t>
            </w:r>
          </w:p>
          <w:p w14:paraId="1E411A94" w14:textId="77777777" w:rsidR="00BB7527" w:rsidRPr="003F3130" w:rsidRDefault="00BB7527" w:rsidP="00BB7527">
            <w:pPr>
              <w:ind w:left="993" w:right="843"/>
              <w:jc w:val="center"/>
              <w:rPr>
                <w:rFonts w:ascii="Yu Gothic UI" w:eastAsia="Yu Gothic UI" w:hAnsi="Yu Gothic UI" w:cs="Segoe UI Historic"/>
                <w:b/>
                <w:sz w:val="20"/>
                <w:szCs w:val="20"/>
              </w:rPr>
            </w:pPr>
            <w:r w:rsidRPr="003F3130">
              <w:rPr>
                <w:rFonts w:ascii="Yu Gothic UI" w:eastAsia="Yu Gothic UI" w:hAnsi="Yu Gothic UI" w:cs="Segoe UI Historic"/>
                <w:b/>
                <w:sz w:val="20"/>
                <w:szCs w:val="20"/>
              </w:rPr>
              <w:t>Anno 2025</w:t>
            </w:r>
          </w:p>
          <w:p w14:paraId="7F58DB50" w14:textId="77777777" w:rsidR="00BB7527" w:rsidRDefault="00BB7527" w:rsidP="00A6554F">
            <w:pPr>
              <w:ind w:left="84"/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</w:p>
          <w:p w14:paraId="23F2610A" w14:textId="66E8AE02" w:rsidR="00BB7527" w:rsidRDefault="003F3130" w:rsidP="00A6554F">
            <w:pPr>
              <w:ind w:left="84"/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  <w:del w:id="0" w:author="Di Benedetto, Desiree" w:date="2025-07-30T15:26:00Z">
              <w:r w:rsidRPr="00CC1D49" w:rsidDel="001F0572">
                <w:rPr>
                  <w:rFonts w:ascii="Yu Gothic UI" w:eastAsia="Yu Gothic UI" w:hAnsi="Yu Gothic UI" w:cs="Arial"/>
                  <w:b/>
                  <w:bCs/>
                  <w:noProof/>
                  <w:sz w:val="24"/>
                  <w:szCs w:val="24"/>
                </w:rPr>
                <w:drawing>
                  <wp:anchor distT="0" distB="0" distL="114300" distR="114300" simplePos="0" relativeHeight="251659264" behindDoc="1" locked="1" layoutInCell="1" allowOverlap="0" wp14:anchorId="07686111" wp14:editId="74B3A7D8">
                    <wp:simplePos x="0" y="0"/>
                    <wp:positionH relativeFrom="margin">
                      <wp:posOffset>1676400</wp:posOffset>
                    </wp:positionH>
                    <wp:positionV relativeFrom="page">
                      <wp:posOffset>1725295</wp:posOffset>
                    </wp:positionV>
                    <wp:extent cx="3173095" cy="1588770"/>
                    <wp:effectExtent l="0" t="0" r="8255" b="0"/>
                    <wp:wrapNone/>
                    <wp:docPr id="28295431" name="Immagin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173095" cy="1588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del>
          </w:p>
          <w:p w14:paraId="37998790" w14:textId="77777777" w:rsidR="003F3130" w:rsidRDefault="003F3130" w:rsidP="00A6554F">
            <w:pPr>
              <w:ind w:left="84"/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</w:p>
          <w:p w14:paraId="49DCD8D6" w14:textId="77777777" w:rsidR="003F3130" w:rsidRDefault="003F3130" w:rsidP="00A6554F">
            <w:pPr>
              <w:ind w:left="84"/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</w:p>
          <w:p w14:paraId="54CA189B" w14:textId="77777777" w:rsidR="003F3130" w:rsidRDefault="003F3130" w:rsidP="00A6554F">
            <w:pPr>
              <w:ind w:left="84"/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</w:p>
          <w:p w14:paraId="010639EB" w14:textId="77777777" w:rsidR="003F3130" w:rsidRDefault="003F3130" w:rsidP="00A6554F">
            <w:pPr>
              <w:ind w:left="84"/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</w:p>
          <w:p w14:paraId="4D21221E" w14:textId="77777777" w:rsidR="003F3130" w:rsidRDefault="003F3130" w:rsidP="00A6554F">
            <w:pPr>
              <w:ind w:left="84"/>
              <w:jc w:val="center"/>
              <w:rPr>
                <w:rFonts w:ascii="Yu Gothic UI" w:eastAsia="Yu Gothic UI" w:hAnsi="Yu Gothic UI" w:cs="Segoe UI Historic"/>
                <w:b/>
                <w:bCs/>
                <w:sz w:val="24"/>
                <w:szCs w:val="24"/>
              </w:rPr>
            </w:pPr>
          </w:p>
          <w:p w14:paraId="588D9267" w14:textId="0B26BE81" w:rsidR="00A6554F" w:rsidRDefault="00A6554F" w:rsidP="0090630C">
            <w:pPr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  <w:r w:rsidRPr="00A6554F">
              <w:rPr>
                <w:rFonts w:ascii="Yu Gothic UI" w:eastAsia="Yu Gothic UI" w:hAnsi="Yu Gothic UI" w:cs="Segoe UI Historic"/>
                <w:b/>
                <w:bCs/>
                <w:sz w:val="24"/>
                <w:szCs w:val="24"/>
              </w:rPr>
              <w:t>S</w:t>
            </w:r>
            <w:r w:rsidRPr="00A6554F"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  <w:t>trategia di sviluppo locale:</w:t>
            </w:r>
          </w:p>
          <w:p w14:paraId="0EEFBE47" w14:textId="6A4E4A84" w:rsidR="00A6554F" w:rsidRPr="00B535AD" w:rsidRDefault="00A6554F" w:rsidP="00A6554F">
            <w:pPr>
              <w:ind w:left="84"/>
              <w:jc w:val="center"/>
              <w:rPr>
                <w:rFonts w:ascii="Yu Gothic UI" w:eastAsia="Yu Gothic UI" w:hAnsi="Yu Gothic UI" w:cs="Arial"/>
                <w:b/>
                <w:bCs/>
                <w:i/>
                <w:iCs/>
                <w:sz w:val="20"/>
                <w:szCs w:val="20"/>
              </w:rPr>
            </w:pPr>
            <w:r w:rsidRPr="00B535AD">
              <w:rPr>
                <w:rFonts w:ascii="Yu Gothic UI" w:eastAsia="Yu Gothic UI" w:hAnsi="Yu Gothic UI" w:cs="Arial"/>
                <w:b/>
                <w:bCs/>
                <w:i/>
                <w:iCs/>
                <w:sz w:val="20"/>
                <w:szCs w:val="20"/>
              </w:rPr>
              <w:t>Radici in movimento. Agricoltura, paesaggio e ambiente per l'attrattività e lo sviluppo locale del territorio.</w:t>
            </w:r>
          </w:p>
          <w:p w14:paraId="22558EF1" w14:textId="77777777" w:rsidR="00A6554F" w:rsidRPr="00A6554F" w:rsidRDefault="00A6554F" w:rsidP="00A6554F">
            <w:pPr>
              <w:ind w:left="84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</w:p>
          <w:p w14:paraId="10CEFE51" w14:textId="77777777" w:rsidR="007C513A" w:rsidRDefault="00A6554F" w:rsidP="008160BC">
            <w:pPr>
              <w:ind w:left="84"/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  <w:r w:rsidRPr="00A6554F"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  <w:t>Approvazione dell’Amministrazione Unico del GAL</w:t>
            </w:r>
            <w:r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  <w:t xml:space="preserve"> </w:t>
            </w:r>
          </w:p>
          <w:p w14:paraId="26C33B4D" w14:textId="1613C983" w:rsidR="008160BC" w:rsidRDefault="00A6554F" w:rsidP="008160BC">
            <w:pPr>
              <w:ind w:left="84"/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  <w:r w:rsidRPr="00A6554F"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  <w:t>in d</w:t>
            </w:r>
            <w:r w:rsidRPr="007C513A"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  <w:t xml:space="preserve">ata </w:t>
            </w:r>
            <w:r w:rsidR="007C513A" w:rsidRPr="007C513A"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  <w:t>20.10.2025</w:t>
            </w:r>
            <w:r w:rsidRPr="007C513A"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  <w:t xml:space="preserve"> del</w:t>
            </w:r>
            <w:r w:rsidR="007C513A"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  <w:t>.</w:t>
            </w:r>
            <w:r w:rsidRPr="007C513A"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  <w:t xml:space="preserve"> </w:t>
            </w:r>
            <w:r w:rsidR="007C513A" w:rsidRPr="007C513A"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  <w:t>13</w:t>
            </w:r>
          </w:p>
          <w:p w14:paraId="78F50AB9" w14:textId="155A40FD" w:rsidR="008160BC" w:rsidRDefault="008160BC" w:rsidP="008160BC">
            <w:pPr>
              <w:ind w:left="84"/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</w:p>
        </w:tc>
      </w:tr>
    </w:tbl>
    <w:p w14:paraId="2A87FEA6" w14:textId="77777777" w:rsidR="00A840A3" w:rsidRDefault="00A840A3" w:rsidP="003D2B47">
      <w:pPr>
        <w:rPr>
          <w:rFonts w:ascii="Yu Gothic UI" w:eastAsia="Yu Gothic UI" w:hAnsi="Yu Gothic UI" w:cs="Arial"/>
          <w:b/>
          <w:bCs/>
          <w:sz w:val="20"/>
          <w:szCs w:val="20"/>
        </w:rPr>
      </w:pPr>
    </w:p>
    <w:p w14:paraId="4DA78D39" w14:textId="581969FE" w:rsidR="00A6554F" w:rsidRPr="00246396" w:rsidRDefault="00A6554F" w:rsidP="00A82222">
      <w:pPr>
        <w:jc w:val="both"/>
        <w:rPr>
          <w:rFonts w:ascii="Yu Gothic UI" w:eastAsia="Yu Gothic UI" w:hAnsi="Yu Gothic UI"/>
          <w:b/>
          <w:bCs/>
          <w:sz w:val="20"/>
          <w:szCs w:val="20"/>
        </w:rPr>
      </w:pPr>
      <w:r w:rsidRPr="00246396">
        <w:rPr>
          <w:rFonts w:ascii="Yu Gothic UI" w:eastAsia="Yu Gothic UI" w:hAnsi="Yu Gothic UI"/>
          <w:b/>
          <w:bCs/>
          <w:sz w:val="20"/>
          <w:szCs w:val="20"/>
        </w:rPr>
        <w:t>Indicazioni per la compilazione:</w:t>
      </w:r>
    </w:p>
    <w:p w14:paraId="0ABAFB7D" w14:textId="0B32921A" w:rsidR="003F78A2" w:rsidRDefault="00BF06ED" w:rsidP="00A82222">
      <w:pPr>
        <w:jc w:val="both"/>
        <w:rPr>
          <w:rFonts w:ascii="Yu Gothic UI" w:eastAsia="Yu Gothic UI" w:hAnsi="Yu Gothic UI"/>
          <w:sz w:val="20"/>
          <w:szCs w:val="20"/>
        </w:rPr>
      </w:pPr>
      <w:r w:rsidRPr="00F375C7">
        <w:rPr>
          <w:rFonts w:ascii="Yu Gothic UI" w:eastAsia="Yu Gothic UI" w:hAnsi="Yu Gothic UI"/>
          <w:sz w:val="20"/>
          <w:szCs w:val="20"/>
        </w:rPr>
        <w:t xml:space="preserve">Il soggetto richiedente è tenuto a compilare il presente Allegato </w:t>
      </w:r>
      <w:r w:rsidR="00FA0D10" w:rsidRPr="00FA0D10">
        <w:rPr>
          <w:rFonts w:ascii="Yu Gothic UI" w:eastAsia="Yu Gothic UI" w:hAnsi="Yu Gothic UI"/>
          <w:sz w:val="20"/>
          <w:szCs w:val="20"/>
        </w:rPr>
        <w:t>secondo le modalità e la struttura indicate nel prosieguo</w:t>
      </w:r>
      <w:r w:rsidRPr="00F375C7">
        <w:rPr>
          <w:rFonts w:ascii="Yu Gothic UI" w:eastAsia="Yu Gothic UI" w:hAnsi="Yu Gothic UI"/>
          <w:sz w:val="20"/>
          <w:szCs w:val="20"/>
        </w:rPr>
        <w:t xml:space="preserve">, </w:t>
      </w:r>
      <w:r w:rsidR="00FA0D10">
        <w:rPr>
          <w:rFonts w:ascii="Yu Gothic UI" w:eastAsia="Yu Gothic UI" w:hAnsi="Yu Gothic UI"/>
          <w:sz w:val="20"/>
          <w:szCs w:val="20"/>
        </w:rPr>
        <w:t>conformemente</w:t>
      </w:r>
      <w:r w:rsidR="002A38D6">
        <w:rPr>
          <w:rFonts w:ascii="Yu Gothic UI" w:eastAsia="Yu Gothic UI" w:hAnsi="Yu Gothic UI"/>
          <w:sz w:val="20"/>
          <w:szCs w:val="20"/>
        </w:rPr>
        <w:t xml:space="preserve"> a</w:t>
      </w:r>
      <w:r w:rsidRPr="00F375C7">
        <w:rPr>
          <w:rFonts w:ascii="Yu Gothic UI" w:eastAsia="Yu Gothic UI" w:hAnsi="Yu Gothic UI"/>
          <w:sz w:val="20"/>
          <w:szCs w:val="20"/>
        </w:rPr>
        <w:t xml:space="preserve">i principi e </w:t>
      </w:r>
      <w:r w:rsidR="002A38D6">
        <w:rPr>
          <w:rFonts w:ascii="Yu Gothic UI" w:eastAsia="Yu Gothic UI" w:hAnsi="Yu Gothic UI"/>
          <w:sz w:val="20"/>
          <w:szCs w:val="20"/>
        </w:rPr>
        <w:t>a</w:t>
      </w:r>
      <w:r w:rsidRPr="00F375C7">
        <w:rPr>
          <w:rFonts w:ascii="Yu Gothic UI" w:eastAsia="Yu Gothic UI" w:hAnsi="Yu Gothic UI"/>
          <w:sz w:val="20"/>
          <w:szCs w:val="20"/>
        </w:rPr>
        <w:t xml:space="preserve">i criteri di valutazione </w:t>
      </w:r>
      <w:r w:rsidR="002A38D6">
        <w:rPr>
          <w:rFonts w:ascii="Yu Gothic UI" w:eastAsia="Yu Gothic UI" w:hAnsi="Yu Gothic UI"/>
          <w:sz w:val="20"/>
          <w:szCs w:val="20"/>
        </w:rPr>
        <w:t>definiti</w:t>
      </w:r>
      <w:r w:rsidRPr="00F375C7">
        <w:rPr>
          <w:rFonts w:ascii="Yu Gothic UI" w:eastAsia="Yu Gothic UI" w:hAnsi="Yu Gothic UI"/>
          <w:sz w:val="20"/>
          <w:szCs w:val="20"/>
        </w:rPr>
        <w:t xml:space="preserve"> </w:t>
      </w:r>
      <w:r w:rsidR="002A38D6">
        <w:rPr>
          <w:rFonts w:ascii="Yu Gothic UI" w:eastAsia="Yu Gothic UI" w:hAnsi="Yu Gothic UI"/>
          <w:sz w:val="20"/>
          <w:szCs w:val="20"/>
        </w:rPr>
        <w:t>ne</w:t>
      </w:r>
      <w:r w:rsidRPr="00F375C7">
        <w:rPr>
          <w:rFonts w:ascii="Yu Gothic UI" w:eastAsia="Yu Gothic UI" w:hAnsi="Yu Gothic UI"/>
          <w:sz w:val="20"/>
          <w:szCs w:val="20"/>
        </w:rPr>
        <w:t xml:space="preserve">l </w:t>
      </w:r>
      <w:r w:rsidR="00BC31CC" w:rsidRPr="00F375C7">
        <w:rPr>
          <w:rFonts w:ascii="Yu Gothic UI" w:eastAsia="Yu Gothic UI" w:hAnsi="Yu Gothic UI"/>
          <w:sz w:val="20"/>
          <w:szCs w:val="20"/>
        </w:rPr>
        <w:t>Bando SR</w:t>
      </w:r>
      <w:r w:rsidR="00252B5F" w:rsidRPr="00F375C7">
        <w:rPr>
          <w:rFonts w:ascii="Yu Gothic UI" w:eastAsia="Yu Gothic UI" w:hAnsi="Yu Gothic UI"/>
          <w:sz w:val="20"/>
          <w:szCs w:val="20"/>
        </w:rPr>
        <w:t>H05</w:t>
      </w:r>
      <w:r w:rsidR="00BC31CC" w:rsidRPr="00F375C7">
        <w:rPr>
          <w:rFonts w:ascii="Yu Gothic UI" w:eastAsia="Yu Gothic UI" w:hAnsi="Yu Gothic UI"/>
          <w:sz w:val="20"/>
          <w:szCs w:val="20"/>
        </w:rPr>
        <w:t xml:space="preserve"> del GA</w:t>
      </w:r>
      <w:r w:rsidR="00426688" w:rsidRPr="00F375C7">
        <w:rPr>
          <w:rFonts w:ascii="Yu Gothic UI" w:eastAsia="Yu Gothic UI" w:hAnsi="Yu Gothic UI"/>
          <w:sz w:val="20"/>
          <w:szCs w:val="20"/>
        </w:rPr>
        <w:t>L Garda e Colli Mantovani</w:t>
      </w:r>
      <w:r w:rsidR="002D2285">
        <w:rPr>
          <w:rFonts w:ascii="Yu Gothic UI" w:eastAsia="Yu Gothic UI" w:hAnsi="Yu Gothic UI"/>
          <w:sz w:val="20"/>
          <w:szCs w:val="20"/>
        </w:rPr>
        <w:t xml:space="preserve">. </w:t>
      </w:r>
    </w:p>
    <w:p w14:paraId="19D3A382" w14:textId="18FCD01C" w:rsidR="003F78A2" w:rsidRPr="00F375C7" w:rsidRDefault="008510E1" w:rsidP="00A82222">
      <w:pPr>
        <w:jc w:val="both"/>
        <w:rPr>
          <w:rFonts w:ascii="Yu Gothic UI" w:eastAsia="Yu Gothic UI" w:hAnsi="Yu Gothic UI"/>
          <w:sz w:val="20"/>
          <w:szCs w:val="20"/>
        </w:rPr>
      </w:pPr>
      <w:r w:rsidRPr="008510E1">
        <w:rPr>
          <w:rFonts w:ascii="Yu Gothic UI" w:eastAsia="Yu Gothic UI" w:hAnsi="Yu Gothic UI"/>
          <w:sz w:val="20"/>
          <w:szCs w:val="20"/>
        </w:rPr>
        <w:t>Per un’adeguata comprensione di tali criteri, si rinvia al paragrafo 11 del medesimo Bando e al relativo Allegato denominato “Tabella punteggi”</w:t>
      </w:r>
      <w:r w:rsidR="00D101EF">
        <w:rPr>
          <w:rFonts w:ascii="Yu Gothic UI" w:eastAsia="Yu Gothic UI" w:hAnsi="Yu Gothic UI"/>
          <w:sz w:val="20"/>
          <w:szCs w:val="20"/>
        </w:rPr>
        <w:t>.</w:t>
      </w:r>
    </w:p>
    <w:p w14:paraId="5CEA7702" w14:textId="40E41AC0" w:rsidR="003935A2" w:rsidRPr="00F375C7" w:rsidRDefault="00865271" w:rsidP="00A82222">
      <w:pPr>
        <w:jc w:val="both"/>
        <w:rPr>
          <w:rFonts w:ascii="Yu Gothic UI" w:eastAsia="Yu Gothic UI" w:hAnsi="Yu Gothic UI"/>
          <w:sz w:val="20"/>
          <w:szCs w:val="20"/>
        </w:rPr>
      </w:pPr>
      <w:r w:rsidRPr="00F375C7">
        <w:rPr>
          <w:rFonts w:ascii="Yu Gothic UI" w:eastAsia="Yu Gothic UI" w:hAnsi="Yu Gothic UI"/>
          <w:sz w:val="20"/>
          <w:szCs w:val="20"/>
        </w:rPr>
        <w:t>Il presente</w:t>
      </w:r>
      <w:r w:rsidR="00AC3339" w:rsidRPr="00F375C7">
        <w:rPr>
          <w:rFonts w:ascii="Yu Gothic UI" w:eastAsia="Yu Gothic UI" w:hAnsi="Yu Gothic UI"/>
          <w:sz w:val="20"/>
          <w:szCs w:val="20"/>
        </w:rPr>
        <w:t xml:space="preserve"> allegato</w:t>
      </w:r>
      <w:r w:rsidR="002501DA">
        <w:rPr>
          <w:rFonts w:ascii="Yu Gothic UI" w:eastAsia="Yu Gothic UI" w:hAnsi="Yu Gothic UI"/>
          <w:sz w:val="20"/>
          <w:szCs w:val="20"/>
        </w:rPr>
        <w:t xml:space="preserve">, contenente </w:t>
      </w:r>
      <w:r w:rsidR="00AE7AF3" w:rsidRPr="00F375C7">
        <w:rPr>
          <w:rFonts w:ascii="Yu Gothic UI" w:eastAsia="Yu Gothic UI" w:hAnsi="Yu Gothic UI"/>
          <w:sz w:val="20"/>
          <w:szCs w:val="20"/>
        </w:rPr>
        <w:t>la proposta progettuale</w:t>
      </w:r>
      <w:r w:rsidR="002501DA">
        <w:rPr>
          <w:rFonts w:ascii="Yu Gothic UI" w:eastAsia="Yu Gothic UI" w:hAnsi="Yu Gothic UI"/>
          <w:sz w:val="20"/>
          <w:szCs w:val="20"/>
        </w:rPr>
        <w:t>,</w:t>
      </w:r>
      <w:r w:rsidR="00AE7AF3" w:rsidRPr="00F375C7">
        <w:rPr>
          <w:rFonts w:ascii="Yu Gothic UI" w:eastAsia="Yu Gothic UI" w:hAnsi="Yu Gothic UI"/>
          <w:sz w:val="20"/>
          <w:szCs w:val="20"/>
        </w:rPr>
        <w:t xml:space="preserve"> dovrà essere </w:t>
      </w:r>
      <w:r w:rsidR="00D101EF" w:rsidRPr="00D101EF">
        <w:rPr>
          <w:rFonts w:ascii="Yu Gothic UI" w:eastAsia="Yu Gothic UI" w:hAnsi="Yu Gothic UI"/>
          <w:sz w:val="20"/>
          <w:szCs w:val="20"/>
        </w:rPr>
        <w:t xml:space="preserve">trasmesso nella fase conclusiva della procedura informatizzata prevista dalla piattaforma </w:t>
      </w:r>
      <w:proofErr w:type="spellStart"/>
      <w:r w:rsidR="00D101EF" w:rsidRPr="00D101EF">
        <w:rPr>
          <w:rFonts w:ascii="Yu Gothic UI" w:eastAsia="Yu Gothic UI" w:hAnsi="Yu Gothic UI"/>
          <w:sz w:val="20"/>
          <w:szCs w:val="20"/>
        </w:rPr>
        <w:t>SiS.Co</w:t>
      </w:r>
      <w:proofErr w:type="spellEnd"/>
      <w:r w:rsidR="00D101EF" w:rsidRPr="00D101EF">
        <w:rPr>
          <w:rFonts w:ascii="Yu Gothic UI" w:eastAsia="Yu Gothic UI" w:hAnsi="Yu Gothic UI"/>
          <w:sz w:val="20"/>
          <w:szCs w:val="20"/>
        </w:rPr>
        <w:t>.</w:t>
      </w:r>
      <w:r w:rsidR="003935A2">
        <w:rPr>
          <w:rFonts w:ascii="Yu Gothic UI" w:eastAsia="Yu Gothic UI" w:hAnsi="Yu Gothic UI"/>
          <w:sz w:val="20"/>
          <w:szCs w:val="20"/>
        </w:rPr>
        <w:t xml:space="preserve"> </w:t>
      </w:r>
      <w:r w:rsidR="00F07E99" w:rsidRPr="00F07E99">
        <w:rPr>
          <w:rFonts w:ascii="Yu Gothic UI" w:eastAsia="Yu Gothic UI" w:hAnsi="Yu Gothic UI"/>
          <w:sz w:val="20"/>
          <w:szCs w:val="20"/>
        </w:rPr>
        <w:t xml:space="preserve">in formato PDF e </w:t>
      </w:r>
      <w:r w:rsidR="003935A2">
        <w:rPr>
          <w:rFonts w:ascii="Yu Gothic UI" w:eastAsia="Yu Gothic UI" w:hAnsi="Yu Gothic UI"/>
          <w:sz w:val="20"/>
          <w:szCs w:val="20"/>
        </w:rPr>
        <w:t>firmato, ai sensi dei paragrafi 13.3. e 13.5. del Bando.</w:t>
      </w:r>
    </w:p>
    <w:p w14:paraId="2BF56D8C" w14:textId="77777777" w:rsidR="00445561" w:rsidRPr="00F375C7" w:rsidRDefault="009F5CB4" w:rsidP="00445561">
      <w:pPr>
        <w:jc w:val="both"/>
        <w:rPr>
          <w:rFonts w:ascii="Yu Gothic UI" w:eastAsia="Yu Gothic UI" w:hAnsi="Yu Gothic UI"/>
          <w:sz w:val="20"/>
          <w:szCs w:val="20"/>
        </w:rPr>
      </w:pPr>
      <w:r w:rsidRPr="009F5CB4">
        <w:rPr>
          <w:rFonts w:ascii="Yu Gothic UI" w:eastAsia="Yu Gothic UI" w:hAnsi="Yu Gothic UI"/>
          <w:b/>
          <w:bCs/>
          <w:sz w:val="20"/>
          <w:szCs w:val="20"/>
        </w:rPr>
        <w:t xml:space="preserve">Si precisa che il </w:t>
      </w:r>
      <w:r w:rsidR="00917355">
        <w:rPr>
          <w:rFonts w:ascii="Yu Gothic UI" w:eastAsia="Yu Gothic UI" w:hAnsi="Yu Gothic UI"/>
          <w:b/>
          <w:bCs/>
          <w:sz w:val="20"/>
          <w:szCs w:val="20"/>
        </w:rPr>
        <w:t>s</w:t>
      </w:r>
      <w:r w:rsidRPr="009F5CB4">
        <w:rPr>
          <w:rFonts w:ascii="Yu Gothic UI" w:eastAsia="Yu Gothic UI" w:hAnsi="Yu Gothic UI"/>
          <w:b/>
          <w:bCs/>
          <w:sz w:val="20"/>
          <w:szCs w:val="20"/>
        </w:rPr>
        <w:t>oggetto richiedente NON dovrà procedere alla compilazione del modulo informatico denominato “Descrizione del progetto”</w:t>
      </w:r>
      <w:r w:rsidR="00445561">
        <w:rPr>
          <w:rFonts w:ascii="Yu Gothic UI" w:eastAsia="Yu Gothic UI" w:hAnsi="Yu Gothic UI"/>
          <w:b/>
          <w:bCs/>
          <w:sz w:val="20"/>
          <w:szCs w:val="20"/>
        </w:rPr>
        <w:t xml:space="preserve"> presente in </w:t>
      </w:r>
      <w:proofErr w:type="spellStart"/>
      <w:r w:rsidR="00445561">
        <w:rPr>
          <w:rFonts w:ascii="Yu Gothic UI" w:eastAsia="Yu Gothic UI" w:hAnsi="Yu Gothic UI"/>
          <w:b/>
          <w:bCs/>
          <w:sz w:val="20"/>
          <w:szCs w:val="20"/>
        </w:rPr>
        <w:t>SiS.Co</w:t>
      </w:r>
      <w:proofErr w:type="spellEnd"/>
      <w:r w:rsidR="00445561">
        <w:rPr>
          <w:rFonts w:ascii="Yu Gothic UI" w:eastAsia="Yu Gothic UI" w:hAnsi="Yu Gothic UI"/>
          <w:b/>
          <w:bCs/>
          <w:sz w:val="20"/>
          <w:szCs w:val="20"/>
        </w:rPr>
        <w:t xml:space="preserve">., secondo quanto disposto nei paragrafi </w:t>
      </w:r>
      <w:r w:rsidR="00445561">
        <w:rPr>
          <w:rFonts w:ascii="Yu Gothic UI" w:eastAsia="Yu Gothic UI" w:hAnsi="Yu Gothic UI"/>
          <w:sz w:val="20"/>
          <w:szCs w:val="20"/>
        </w:rPr>
        <w:t>13.3. e 13.5. del Bando.</w:t>
      </w:r>
    </w:p>
    <w:p w14:paraId="6A8B4932" w14:textId="3EDEC42E" w:rsidR="00F07BF3" w:rsidRDefault="00BC7DD4" w:rsidP="00A82222">
      <w:pPr>
        <w:jc w:val="both"/>
        <w:rPr>
          <w:rFonts w:ascii="Yu Gothic UI" w:eastAsia="Yu Gothic UI" w:hAnsi="Yu Gothic UI"/>
          <w:b/>
          <w:bCs/>
          <w:sz w:val="20"/>
          <w:szCs w:val="20"/>
        </w:rPr>
      </w:pPr>
      <w:r w:rsidRPr="0065252D">
        <w:rPr>
          <w:rFonts w:ascii="Yu Gothic UI" w:eastAsia="Yu Gothic UI" w:hAnsi="Yu Gothic UI"/>
          <w:sz w:val="20"/>
          <w:szCs w:val="20"/>
        </w:rPr>
        <w:t xml:space="preserve">Ai fini della buona riuscita dell’istruttoria </w:t>
      </w:r>
      <w:r w:rsidR="0065252D" w:rsidRPr="0065252D">
        <w:rPr>
          <w:rFonts w:ascii="Yu Gothic UI" w:eastAsia="Yu Gothic UI" w:hAnsi="Yu Gothic UI"/>
          <w:sz w:val="20"/>
          <w:szCs w:val="20"/>
        </w:rPr>
        <w:t xml:space="preserve">si invitano i concorrenti a predisporre il progetto </w:t>
      </w:r>
      <w:r w:rsidR="0065252D" w:rsidRPr="0065252D">
        <w:rPr>
          <w:rFonts w:ascii="Yu Gothic UI" w:eastAsia="Yu Gothic UI" w:hAnsi="Yu Gothic UI"/>
          <w:b/>
          <w:bCs/>
          <w:sz w:val="20"/>
          <w:szCs w:val="20"/>
        </w:rPr>
        <w:t xml:space="preserve">senza superare complessivamente </w:t>
      </w:r>
      <w:r w:rsidR="00D75BEA">
        <w:rPr>
          <w:rFonts w:ascii="Yu Gothic UI" w:eastAsia="Yu Gothic UI" w:hAnsi="Yu Gothic UI"/>
          <w:b/>
          <w:bCs/>
          <w:sz w:val="20"/>
          <w:szCs w:val="20"/>
        </w:rPr>
        <w:t>7</w:t>
      </w:r>
      <w:r w:rsidR="0065252D" w:rsidRPr="0065252D">
        <w:rPr>
          <w:rFonts w:ascii="Yu Gothic UI" w:eastAsia="Yu Gothic UI" w:hAnsi="Yu Gothic UI"/>
          <w:b/>
          <w:bCs/>
          <w:sz w:val="20"/>
          <w:szCs w:val="20"/>
        </w:rPr>
        <w:t xml:space="preserve"> pagine, formato A4</w:t>
      </w:r>
      <w:r w:rsidR="00F84141">
        <w:rPr>
          <w:rFonts w:ascii="Yu Gothic UI" w:eastAsia="Yu Gothic UI" w:hAnsi="Yu Gothic UI"/>
          <w:b/>
          <w:bCs/>
          <w:sz w:val="20"/>
          <w:szCs w:val="20"/>
        </w:rPr>
        <w:t xml:space="preserve">, carattere 10 </w:t>
      </w:r>
      <w:proofErr w:type="spellStart"/>
      <w:r w:rsidR="00F84141">
        <w:rPr>
          <w:rFonts w:ascii="Yu Gothic UI" w:eastAsia="Yu Gothic UI" w:hAnsi="Yu Gothic UI"/>
          <w:b/>
          <w:bCs/>
          <w:sz w:val="20"/>
          <w:szCs w:val="20"/>
        </w:rPr>
        <w:t>pt</w:t>
      </w:r>
      <w:proofErr w:type="spellEnd"/>
      <w:r w:rsidR="00F84141">
        <w:rPr>
          <w:rFonts w:ascii="Yu Gothic UI" w:eastAsia="Yu Gothic UI" w:hAnsi="Yu Gothic UI"/>
          <w:b/>
          <w:bCs/>
          <w:sz w:val="20"/>
          <w:szCs w:val="20"/>
        </w:rPr>
        <w:t>, interlinea singola</w:t>
      </w:r>
      <w:r w:rsidR="0065252D" w:rsidRPr="0065252D">
        <w:rPr>
          <w:rFonts w:ascii="Yu Gothic UI" w:eastAsia="Yu Gothic UI" w:hAnsi="Yu Gothic UI"/>
          <w:b/>
          <w:bCs/>
          <w:sz w:val="20"/>
          <w:szCs w:val="20"/>
        </w:rPr>
        <w:t>.</w:t>
      </w:r>
    </w:p>
    <w:p w14:paraId="4FB8C2A9" w14:textId="77777777" w:rsidR="00445561" w:rsidRDefault="00445561" w:rsidP="00A82222">
      <w:pPr>
        <w:jc w:val="both"/>
        <w:rPr>
          <w:rFonts w:ascii="Yu Gothic UI" w:eastAsia="Yu Gothic UI" w:hAnsi="Yu Gothic UI"/>
          <w:sz w:val="20"/>
          <w:szCs w:val="20"/>
        </w:rPr>
      </w:pPr>
    </w:p>
    <w:p w14:paraId="2E8AA221" w14:textId="5E89E10B" w:rsidR="00A409EB" w:rsidRDefault="00A409EB" w:rsidP="00A82222">
      <w:pPr>
        <w:jc w:val="both"/>
        <w:rPr>
          <w:rFonts w:ascii="Yu Gothic UI" w:eastAsia="Yu Gothic UI" w:hAnsi="Yu Gothic UI"/>
          <w:sz w:val="20"/>
          <w:szCs w:val="20"/>
        </w:rPr>
      </w:pPr>
      <w:r>
        <w:rPr>
          <w:rFonts w:ascii="Yu Gothic UI" w:eastAsia="Yu Gothic UI" w:hAnsi="Yu Gothic UI"/>
          <w:sz w:val="20"/>
          <w:szCs w:val="20"/>
        </w:rPr>
        <w:t>CCUAA: _______________________________</w:t>
      </w:r>
    </w:p>
    <w:p w14:paraId="1EB37F7C" w14:textId="0F8C8197" w:rsidR="00A409EB" w:rsidRPr="00F375C7" w:rsidRDefault="00A409EB" w:rsidP="00A82222">
      <w:pPr>
        <w:jc w:val="both"/>
        <w:rPr>
          <w:rFonts w:ascii="Yu Gothic UI" w:eastAsia="Yu Gothic UI" w:hAnsi="Yu Gothic UI"/>
          <w:sz w:val="20"/>
          <w:szCs w:val="20"/>
        </w:rPr>
      </w:pPr>
      <w:r>
        <w:rPr>
          <w:rFonts w:ascii="Yu Gothic UI" w:eastAsia="Yu Gothic UI" w:hAnsi="Yu Gothic UI"/>
          <w:sz w:val="20"/>
          <w:szCs w:val="20"/>
        </w:rPr>
        <w:t>RAGIONE SOCIALE: _________________________</w:t>
      </w:r>
    </w:p>
    <w:p w14:paraId="1D932994" w14:textId="77777777" w:rsidR="00F375C7" w:rsidRDefault="00F375C7" w:rsidP="00BC31CC">
      <w:pPr>
        <w:rPr>
          <w:rFonts w:ascii="Yu Gothic UI" w:eastAsia="Yu Gothic UI" w:hAnsi="Yu Gothic UI"/>
          <w:sz w:val="20"/>
          <w:szCs w:val="20"/>
        </w:rPr>
      </w:pPr>
    </w:p>
    <w:p w14:paraId="0F9133B7" w14:textId="77777777" w:rsidR="00F375C7" w:rsidRPr="00F375C7" w:rsidRDefault="00F375C7" w:rsidP="00BC31CC">
      <w:pPr>
        <w:rPr>
          <w:rFonts w:ascii="Yu Gothic UI" w:eastAsia="Yu Gothic UI" w:hAnsi="Yu Gothic U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3AAC" w:rsidRPr="00F375C7" w14:paraId="3DEE4FF3" w14:textId="77777777" w:rsidTr="00AC5F5C">
        <w:tc>
          <w:tcPr>
            <w:tcW w:w="9628" w:type="dxa"/>
            <w:shd w:val="clear" w:color="auto" w:fill="D0D0CE" w:themeFill="background2"/>
          </w:tcPr>
          <w:p w14:paraId="6E6543FE" w14:textId="516B1D62" w:rsidR="00C93AAC" w:rsidRPr="00F375C7" w:rsidRDefault="00C93AAC" w:rsidP="00C93AAC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 w:rsidRPr="00F375C7"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TITOLO E ACRONIMO DEL PROGETTO</w:t>
            </w:r>
          </w:p>
        </w:tc>
      </w:tr>
      <w:tr w:rsidR="00C93AAC" w:rsidRPr="00F375C7" w14:paraId="4C13DBDD" w14:textId="77777777" w:rsidTr="00C93AAC">
        <w:tc>
          <w:tcPr>
            <w:tcW w:w="9628" w:type="dxa"/>
          </w:tcPr>
          <w:p w14:paraId="23095598" w14:textId="77777777" w:rsidR="00C93AAC" w:rsidRPr="00F375C7" w:rsidRDefault="00C93AAC" w:rsidP="00BC31CC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</w:p>
          <w:p w14:paraId="7A7DEDAC" w14:textId="77777777" w:rsidR="00C93AAC" w:rsidRPr="00F375C7" w:rsidRDefault="00C93AAC" w:rsidP="00BC31CC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</w:p>
        </w:tc>
      </w:tr>
    </w:tbl>
    <w:p w14:paraId="5221A340" w14:textId="7FC072B8" w:rsidR="00DA0747" w:rsidRDefault="00DA0747" w:rsidP="00C93AAC">
      <w:pPr>
        <w:rPr>
          <w:rFonts w:ascii="Yu Gothic UI" w:eastAsia="Yu Gothic UI" w:hAnsi="Yu Gothic UI"/>
          <w:b/>
          <w:bCs/>
          <w:sz w:val="20"/>
          <w:szCs w:val="20"/>
        </w:rPr>
      </w:pPr>
    </w:p>
    <w:p w14:paraId="6D7A3758" w14:textId="77777777" w:rsidR="00DA0747" w:rsidRDefault="00DA0747" w:rsidP="00C93AAC">
      <w:pPr>
        <w:rPr>
          <w:rFonts w:ascii="Yu Gothic UI" w:eastAsia="Yu Gothic UI" w:hAnsi="Yu Gothic U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A0747" w:rsidRPr="00F375C7" w14:paraId="42F66871" w14:textId="77777777" w:rsidTr="00961CE8">
        <w:tc>
          <w:tcPr>
            <w:tcW w:w="9628" w:type="dxa"/>
            <w:gridSpan w:val="4"/>
            <w:shd w:val="clear" w:color="auto" w:fill="D0D0CE" w:themeFill="background2"/>
          </w:tcPr>
          <w:p w14:paraId="4033073C" w14:textId="77777777" w:rsidR="00DA0747" w:rsidRDefault="003319C7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FASI DI REALIZZAZIONE DEL PROGETTO E INDICAZIONE DEL RESPONSABILE E DEL PERSONALE</w:t>
            </w:r>
          </w:p>
          <w:p w14:paraId="7F60E321" w14:textId="4C18A2DD" w:rsidR="00427D85" w:rsidRPr="0017675B" w:rsidRDefault="0017675B" w:rsidP="0017675B">
            <w:pPr>
              <w:rPr>
                <w:rFonts w:ascii="Yu Gothic UI" w:eastAsia="Yu Gothic UI" w:hAnsi="Yu Gothic UI"/>
                <w:i/>
                <w:iCs/>
                <w:sz w:val="20"/>
                <w:szCs w:val="20"/>
              </w:rPr>
            </w:pPr>
            <w:r w:rsidRPr="001C2221">
              <w:rPr>
                <w:rFonts w:ascii="Yu Gothic UI" w:eastAsia="Yu Gothic UI" w:hAnsi="Yu Gothic UI"/>
                <w:i/>
                <w:iCs/>
                <w:sz w:val="18"/>
                <w:szCs w:val="18"/>
              </w:rPr>
              <w:t>Ai sensi del paragrafo 5.1. del Bando, il progetto deve prevedere le figure di: coordinatore scientifico, responsabile di progetto che ne garantisca il regolare e corretto svolgimento, referente amministrativo. I ruoli di coordinatore scientifico e di responsabile di progetto possono essere svolti dalla stessa persona.</w:t>
            </w:r>
          </w:p>
        </w:tc>
      </w:tr>
      <w:tr w:rsidR="00051CEA" w:rsidRPr="00F375C7" w14:paraId="5B9AF2B3" w14:textId="77777777" w:rsidTr="00B331A3">
        <w:tc>
          <w:tcPr>
            <w:tcW w:w="2407" w:type="dxa"/>
            <w:shd w:val="clear" w:color="auto" w:fill="F2F2F2" w:themeFill="background1" w:themeFillShade="F2"/>
          </w:tcPr>
          <w:p w14:paraId="6C5CC694" w14:textId="75A3B134" w:rsidR="00051CEA" w:rsidRDefault="00051CEA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3E3AFB60" w14:textId="7E42D13F" w:rsidR="00051CEA" w:rsidRDefault="00051CEA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Fase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77CA6305" w14:textId="1F74A494" w:rsidR="00051CEA" w:rsidRDefault="00051CEA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 xml:space="preserve">Responsabile azione </w:t>
            </w:r>
            <w:r w:rsidR="00B331A3"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e ente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3188791C" w14:textId="7338D3E4" w:rsidR="00051CEA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Personale coinvolto</w:t>
            </w:r>
          </w:p>
        </w:tc>
      </w:tr>
      <w:tr w:rsidR="00B331A3" w:rsidRPr="00F375C7" w14:paraId="3CD146AA" w14:textId="77777777" w:rsidTr="00B331A3">
        <w:tc>
          <w:tcPr>
            <w:tcW w:w="2407" w:type="dxa"/>
            <w:shd w:val="clear" w:color="auto" w:fill="FFFFFF" w:themeFill="background1"/>
          </w:tcPr>
          <w:p w14:paraId="0C4C57E8" w14:textId="13686420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7" w:type="dxa"/>
            <w:shd w:val="clear" w:color="auto" w:fill="FFFFFF" w:themeFill="background1"/>
          </w:tcPr>
          <w:p w14:paraId="67D51D8B" w14:textId="7C566A4C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…</w:t>
            </w:r>
            <w:r w:rsidR="00AF744A"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shd w:val="clear" w:color="auto" w:fill="FFFFFF" w:themeFill="background1"/>
          </w:tcPr>
          <w:p w14:paraId="75DB5B86" w14:textId="77777777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7B531172" w14:textId="77777777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</w:p>
        </w:tc>
      </w:tr>
      <w:tr w:rsidR="00B331A3" w:rsidRPr="00F375C7" w14:paraId="571F6208" w14:textId="77777777" w:rsidTr="00B331A3">
        <w:tc>
          <w:tcPr>
            <w:tcW w:w="2407" w:type="dxa"/>
            <w:shd w:val="clear" w:color="auto" w:fill="FFFFFF" w:themeFill="background1"/>
          </w:tcPr>
          <w:p w14:paraId="09999DC0" w14:textId="65E0053B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07" w:type="dxa"/>
            <w:shd w:val="clear" w:color="auto" w:fill="FFFFFF" w:themeFill="background1"/>
          </w:tcPr>
          <w:p w14:paraId="654574A9" w14:textId="10346EE5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2407" w:type="dxa"/>
            <w:shd w:val="clear" w:color="auto" w:fill="FFFFFF" w:themeFill="background1"/>
          </w:tcPr>
          <w:p w14:paraId="34997427" w14:textId="77777777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7E09C033" w14:textId="77777777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</w:p>
        </w:tc>
      </w:tr>
      <w:tr w:rsidR="00B331A3" w:rsidRPr="00F375C7" w14:paraId="704B17DF" w14:textId="77777777" w:rsidTr="00B331A3">
        <w:tc>
          <w:tcPr>
            <w:tcW w:w="2407" w:type="dxa"/>
            <w:shd w:val="clear" w:color="auto" w:fill="FFFFFF" w:themeFill="background1"/>
          </w:tcPr>
          <w:p w14:paraId="5DBEF8DD" w14:textId="6FB482E2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2407" w:type="dxa"/>
            <w:shd w:val="clear" w:color="auto" w:fill="FFFFFF" w:themeFill="background1"/>
          </w:tcPr>
          <w:p w14:paraId="025E0BEF" w14:textId="0C8D31F2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2407" w:type="dxa"/>
            <w:shd w:val="clear" w:color="auto" w:fill="FFFFFF" w:themeFill="background1"/>
          </w:tcPr>
          <w:p w14:paraId="6CFC7489" w14:textId="77777777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2C0FAC20" w14:textId="77777777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</w:p>
        </w:tc>
      </w:tr>
    </w:tbl>
    <w:p w14:paraId="01C16C4A" w14:textId="77777777" w:rsidR="00DA0747" w:rsidRPr="00F375C7" w:rsidRDefault="00DA0747" w:rsidP="00C93AAC">
      <w:pPr>
        <w:rPr>
          <w:rFonts w:ascii="Yu Gothic UI" w:eastAsia="Yu Gothic UI" w:hAnsi="Yu Gothic U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3AAC" w:rsidRPr="00F375C7" w14:paraId="12C92799" w14:textId="77777777" w:rsidTr="00AC5F5C">
        <w:tc>
          <w:tcPr>
            <w:tcW w:w="9628" w:type="dxa"/>
            <w:shd w:val="clear" w:color="auto" w:fill="D0D0CE" w:themeFill="background2"/>
          </w:tcPr>
          <w:p w14:paraId="0B59E594" w14:textId="6403F258" w:rsidR="00C93AAC" w:rsidRPr="00F375C7" w:rsidRDefault="00C93AAC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  <w:highlight w:val="yellow"/>
              </w:rPr>
            </w:pPr>
            <w:r w:rsidRPr="00F375C7"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QUALITA’ DEL PROGETTO</w:t>
            </w:r>
          </w:p>
        </w:tc>
      </w:tr>
      <w:tr w:rsidR="00C93AAC" w:rsidRPr="00F375C7" w14:paraId="1FEE3AB7" w14:textId="77777777" w:rsidTr="00AC5F5C">
        <w:tc>
          <w:tcPr>
            <w:tcW w:w="9628" w:type="dxa"/>
            <w:shd w:val="clear" w:color="auto" w:fill="F2F2F2" w:themeFill="background1" w:themeFillShade="F2"/>
          </w:tcPr>
          <w:p w14:paraId="5FD42ADD" w14:textId="77777777" w:rsidR="004C6A94" w:rsidRPr="00F375C7" w:rsidRDefault="00AC5F5C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  <w:r w:rsidRPr="00F375C7"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  <w:t xml:space="preserve">Completezza della descrizione e qualità dei contenuti del progetto. </w:t>
            </w:r>
          </w:p>
          <w:p w14:paraId="77FE0564" w14:textId="5674F47C" w:rsidR="00AC5F5C" w:rsidRPr="001C2221" w:rsidRDefault="00AC5F5C" w:rsidP="00AC5F5C">
            <w:pPr>
              <w:jc w:val="both"/>
              <w:rPr>
                <w:rFonts w:ascii="Yu Gothic UI" w:eastAsia="Yu Gothic UI" w:hAnsi="Yu Gothic UI"/>
                <w:i/>
                <w:sz w:val="18"/>
                <w:szCs w:val="18"/>
                <w:lang w:eastAsia="it-IT"/>
              </w:rPr>
            </w:pPr>
            <w:r w:rsidRPr="001C2221">
              <w:rPr>
                <w:rFonts w:ascii="Yu Gothic UI" w:eastAsia="Yu Gothic UI" w:hAnsi="Yu Gothic UI"/>
                <w:i/>
                <w:sz w:val="18"/>
                <w:szCs w:val="18"/>
                <w:lang w:eastAsia="it-IT"/>
              </w:rPr>
              <w:t>Elementi di descrizione:</w:t>
            </w:r>
          </w:p>
          <w:p w14:paraId="6721BF4B" w14:textId="455D43B3" w:rsidR="00AC5F5C" w:rsidRPr="001C2221" w:rsidRDefault="00FF6A3A" w:rsidP="00FF6A3A">
            <w:pPr>
              <w:widowControl/>
              <w:numPr>
                <w:ilvl w:val="0"/>
                <w:numId w:val="33"/>
              </w:numPr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i/>
                <w:sz w:val="18"/>
                <w:szCs w:val="18"/>
                <w:lang w:eastAsia="it-IT"/>
              </w:rPr>
            </w:pPr>
            <w:r w:rsidRPr="001C2221">
              <w:rPr>
                <w:rFonts w:ascii="Yu Gothic UI" w:eastAsia="Yu Gothic UI" w:hAnsi="Yu Gothic UI"/>
                <w:i/>
                <w:sz w:val="18"/>
                <w:szCs w:val="18"/>
                <w:lang w:eastAsia="it-IT"/>
              </w:rPr>
              <w:t>Q</w:t>
            </w:r>
            <w:r w:rsidRPr="00FF6A3A">
              <w:rPr>
                <w:rFonts w:ascii="Yu Gothic UI" w:eastAsia="Yu Gothic UI" w:hAnsi="Yu Gothic UI"/>
                <w:i/>
                <w:sz w:val="18"/>
                <w:szCs w:val="18"/>
                <w:lang w:eastAsia="it-IT"/>
              </w:rPr>
              <w:t>ualità della descrizione del progetto e del design</w:t>
            </w:r>
          </w:p>
          <w:p w14:paraId="22E4D9FF" w14:textId="5A11A48C" w:rsidR="00FF6A3A" w:rsidRPr="00FF6A3A" w:rsidRDefault="00FF6A3A" w:rsidP="00FF6A3A">
            <w:pPr>
              <w:widowControl/>
              <w:numPr>
                <w:ilvl w:val="0"/>
                <w:numId w:val="33"/>
              </w:numPr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i/>
                <w:sz w:val="18"/>
                <w:szCs w:val="18"/>
                <w:lang w:eastAsia="it-IT"/>
              </w:rPr>
            </w:pPr>
            <w:r w:rsidRPr="001C2221">
              <w:rPr>
                <w:rFonts w:ascii="Yu Gothic UI" w:eastAsia="Yu Gothic UI" w:hAnsi="Yu Gothic UI"/>
                <w:i/>
                <w:sz w:val="18"/>
                <w:szCs w:val="18"/>
                <w:lang w:eastAsia="it-IT"/>
              </w:rPr>
              <w:t>D</w:t>
            </w:r>
            <w:r w:rsidRPr="00FF6A3A">
              <w:rPr>
                <w:rFonts w:ascii="Yu Gothic UI" w:eastAsia="Yu Gothic UI" w:hAnsi="Yu Gothic UI"/>
                <w:i/>
                <w:sz w:val="18"/>
                <w:szCs w:val="18"/>
                <w:lang w:eastAsia="it-IT"/>
              </w:rPr>
              <w:t>efinizione delle fasi e delle azioni progettuali</w:t>
            </w:r>
          </w:p>
          <w:p w14:paraId="408BD405" w14:textId="7F27772A" w:rsidR="00FF6A3A" w:rsidRPr="00FF6A3A" w:rsidRDefault="00FF6A3A" w:rsidP="00FF6A3A">
            <w:pPr>
              <w:widowControl/>
              <w:numPr>
                <w:ilvl w:val="0"/>
                <w:numId w:val="33"/>
              </w:numPr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i/>
                <w:sz w:val="18"/>
                <w:szCs w:val="18"/>
                <w:lang w:eastAsia="it-IT"/>
              </w:rPr>
            </w:pPr>
            <w:r w:rsidRPr="001C2221">
              <w:rPr>
                <w:rFonts w:ascii="Yu Gothic UI" w:eastAsia="Yu Gothic UI" w:hAnsi="Yu Gothic UI"/>
                <w:i/>
                <w:sz w:val="18"/>
                <w:szCs w:val="18"/>
                <w:lang w:eastAsia="it-IT"/>
              </w:rPr>
              <w:t>C</w:t>
            </w:r>
            <w:r w:rsidRPr="00FF6A3A">
              <w:rPr>
                <w:rFonts w:ascii="Yu Gothic UI" w:eastAsia="Yu Gothic UI" w:hAnsi="Yu Gothic UI"/>
                <w:i/>
                <w:sz w:val="18"/>
                <w:szCs w:val="18"/>
                <w:lang w:eastAsia="it-IT"/>
              </w:rPr>
              <w:t>ongruità del budget in relazione alle azioni, alle risorse umane, all’ampiezza del target e alla concretezza del progetto</w:t>
            </w:r>
          </w:p>
          <w:p w14:paraId="3F078E63" w14:textId="6014600B" w:rsidR="00C93AAC" w:rsidRPr="00F375C7" w:rsidRDefault="00FF6A3A" w:rsidP="00FF6A3A">
            <w:pPr>
              <w:widowControl/>
              <w:numPr>
                <w:ilvl w:val="0"/>
                <w:numId w:val="33"/>
              </w:numPr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  <w:r w:rsidRPr="001C2221">
              <w:rPr>
                <w:rFonts w:ascii="Yu Gothic UI" w:eastAsia="Yu Gothic UI" w:hAnsi="Yu Gothic UI"/>
                <w:i/>
                <w:sz w:val="18"/>
                <w:szCs w:val="18"/>
                <w:lang w:eastAsia="it-IT"/>
              </w:rPr>
              <w:t>D</w:t>
            </w:r>
            <w:r w:rsidRPr="00FF6A3A">
              <w:rPr>
                <w:rFonts w:ascii="Yu Gothic UI" w:eastAsia="Yu Gothic UI" w:hAnsi="Yu Gothic UI"/>
                <w:i/>
                <w:sz w:val="18"/>
                <w:szCs w:val="18"/>
                <w:lang w:eastAsia="it-IT"/>
              </w:rPr>
              <w:t>isponibilità delle attrezzature e strutture necessarie alla realizzazione delle attività progettuali previste</w:t>
            </w:r>
          </w:p>
        </w:tc>
      </w:tr>
      <w:tr w:rsidR="00AC5F5C" w:rsidRPr="00F375C7" w14:paraId="38B76713" w14:textId="77777777">
        <w:tc>
          <w:tcPr>
            <w:tcW w:w="9628" w:type="dxa"/>
          </w:tcPr>
          <w:p w14:paraId="76E92B6F" w14:textId="1EA31003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1BCEA0C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4DD195D" w14:textId="77777777" w:rsidR="00AC5F5C" w:rsidRPr="00F375C7" w:rsidRDefault="00AC5F5C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00305F9" w14:textId="77777777" w:rsidR="00AC5F5C" w:rsidRPr="00F375C7" w:rsidRDefault="00AC5F5C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12507511" w14:textId="77777777" w:rsidR="00080B4F" w:rsidRPr="00F375C7" w:rsidRDefault="00080B4F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496C3DA" w14:textId="77777777" w:rsidR="00080B4F" w:rsidRPr="00F375C7" w:rsidRDefault="00080B4F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C06CC5E" w14:textId="77777777" w:rsidR="00807F80" w:rsidRDefault="00807F80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273B65B" w14:textId="77777777" w:rsidR="00DA0747" w:rsidRDefault="00DA0747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4185620" w14:textId="77777777" w:rsidR="00DA0747" w:rsidRPr="00F375C7" w:rsidRDefault="00DA0747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CFD2A5A" w14:textId="77777777" w:rsidR="00AC5F5C" w:rsidRPr="00F375C7" w:rsidRDefault="00AC5F5C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C21FE3E" w14:textId="77777777" w:rsidR="00AC5F5C" w:rsidRPr="00F375C7" w:rsidRDefault="00AC5F5C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0493A5A" w14:textId="77777777" w:rsidR="00AC5F5C" w:rsidRPr="00F375C7" w:rsidRDefault="00AC5F5C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04741E3" w14:textId="77777777" w:rsidR="00AC5F5C" w:rsidRPr="00F375C7" w:rsidRDefault="00AC5F5C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AC5F5C" w:rsidRPr="00F375C7" w14:paraId="14EEF053" w14:textId="77777777" w:rsidTr="004C6A94">
        <w:tc>
          <w:tcPr>
            <w:tcW w:w="9628" w:type="dxa"/>
            <w:shd w:val="clear" w:color="auto" w:fill="F2F2F2" w:themeFill="background1" w:themeFillShade="F2"/>
          </w:tcPr>
          <w:p w14:paraId="7EBC5783" w14:textId="7C1E0829" w:rsidR="004C6A94" w:rsidRPr="00F375C7" w:rsidRDefault="004C6A94" w:rsidP="004C6A94">
            <w:pPr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  <w:r w:rsidRPr="00F375C7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lastRenderedPageBreak/>
              <w:t>Target previsto e misurabile delle azioni dimostrative proposte.</w:t>
            </w:r>
          </w:p>
          <w:p w14:paraId="1A7641D1" w14:textId="1961A840" w:rsidR="004C6A94" w:rsidRPr="001C2221" w:rsidRDefault="004C6A94" w:rsidP="004C6A94">
            <w:pPr>
              <w:jc w:val="both"/>
              <w:rPr>
                <w:rFonts w:ascii="Yu Gothic UI" w:eastAsia="Yu Gothic UI" w:hAnsi="Yu Gothic UI"/>
                <w:i/>
                <w:iCs/>
                <w:sz w:val="18"/>
                <w:szCs w:val="18"/>
                <w:lang w:eastAsia="it-IT"/>
              </w:rPr>
            </w:pPr>
            <w:r w:rsidRPr="001C2221">
              <w:rPr>
                <w:rFonts w:ascii="Yu Gothic UI" w:eastAsia="Yu Gothic UI" w:hAnsi="Yu Gothic UI"/>
                <w:i/>
                <w:iCs/>
                <w:sz w:val="18"/>
                <w:szCs w:val="18"/>
                <w:lang w:eastAsia="it-IT"/>
              </w:rPr>
              <w:t xml:space="preserve">Elementi di descrizione:  </w:t>
            </w:r>
          </w:p>
          <w:p w14:paraId="2164C2AC" w14:textId="77777777" w:rsidR="00996E9F" w:rsidRPr="00996E9F" w:rsidRDefault="00996E9F" w:rsidP="00996E9F">
            <w:pPr>
              <w:pStyle w:val="Paragrafoelenco"/>
              <w:numPr>
                <w:ilvl w:val="0"/>
                <w:numId w:val="38"/>
              </w:numPr>
              <w:ind w:left="870"/>
              <w:rPr>
                <w:rFonts w:ascii="Yu Gothic UI" w:eastAsia="Yu Gothic UI" w:hAnsi="Yu Gothic UI"/>
                <w:i/>
                <w:iCs/>
                <w:sz w:val="18"/>
                <w:szCs w:val="18"/>
                <w:lang w:eastAsia="it-IT"/>
              </w:rPr>
            </w:pPr>
            <w:r w:rsidRPr="00996E9F">
              <w:rPr>
                <w:rFonts w:ascii="Yu Gothic UI" w:eastAsia="Yu Gothic UI" w:hAnsi="Yu Gothic UI"/>
                <w:i/>
                <w:iCs/>
                <w:sz w:val="18"/>
                <w:szCs w:val="18"/>
                <w:lang w:eastAsia="it-IT"/>
              </w:rPr>
              <w:t xml:space="preserve">le modalità di rilevazione del target </w:t>
            </w:r>
            <w:proofErr w:type="spellStart"/>
            <w:r w:rsidRPr="00996E9F">
              <w:rPr>
                <w:rFonts w:ascii="Yu Gothic UI" w:eastAsia="Yu Gothic UI" w:hAnsi="Yu Gothic UI"/>
                <w:i/>
                <w:iCs/>
                <w:sz w:val="18"/>
                <w:szCs w:val="18"/>
                <w:lang w:eastAsia="it-IT"/>
              </w:rPr>
              <w:t>pre</w:t>
            </w:r>
            <w:proofErr w:type="spellEnd"/>
            <w:r w:rsidRPr="00996E9F">
              <w:rPr>
                <w:rFonts w:ascii="Yu Gothic UI" w:eastAsia="Yu Gothic UI" w:hAnsi="Yu Gothic UI"/>
                <w:i/>
                <w:iCs/>
                <w:sz w:val="18"/>
                <w:szCs w:val="18"/>
                <w:lang w:eastAsia="it-IT"/>
              </w:rPr>
              <w:t xml:space="preserve"> e post-azione di dimostrazione, </w:t>
            </w:r>
          </w:p>
          <w:p w14:paraId="318CF349" w14:textId="77777777" w:rsidR="00996E9F" w:rsidRPr="00996E9F" w:rsidRDefault="00996E9F" w:rsidP="00996E9F">
            <w:pPr>
              <w:pStyle w:val="Paragrafoelenco"/>
              <w:numPr>
                <w:ilvl w:val="0"/>
                <w:numId w:val="38"/>
              </w:numPr>
              <w:ind w:left="870"/>
              <w:rPr>
                <w:rFonts w:ascii="Yu Gothic UI" w:eastAsia="Yu Gothic UI" w:hAnsi="Yu Gothic UI"/>
                <w:i/>
                <w:iCs/>
                <w:sz w:val="18"/>
                <w:szCs w:val="18"/>
                <w:lang w:eastAsia="it-IT"/>
              </w:rPr>
            </w:pPr>
            <w:r w:rsidRPr="00996E9F">
              <w:rPr>
                <w:rFonts w:ascii="Yu Gothic UI" w:eastAsia="Yu Gothic UI" w:hAnsi="Yu Gothic UI"/>
                <w:i/>
                <w:iCs/>
                <w:sz w:val="18"/>
                <w:szCs w:val="18"/>
                <w:lang w:eastAsia="it-IT"/>
              </w:rPr>
              <w:t xml:space="preserve">le caratteristiche e la numerosità dei destinatari, </w:t>
            </w:r>
          </w:p>
          <w:p w14:paraId="075E1735" w14:textId="77777777" w:rsidR="00996E9F" w:rsidRPr="00996E9F" w:rsidRDefault="00996E9F" w:rsidP="00996E9F">
            <w:pPr>
              <w:pStyle w:val="Paragrafoelenco"/>
              <w:numPr>
                <w:ilvl w:val="0"/>
                <w:numId w:val="38"/>
              </w:numPr>
              <w:ind w:left="870"/>
              <w:rPr>
                <w:rFonts w:ascii="Yu Gothic UI" w:eastAsia="Yu Gothic UI" w:hAnsi="Yu Gothic UI"/>
                <w:i/>
                <w:iCs/>
                <w:sz w:val="18"/>
                <w:szCs w:val="18"/>
                <w:lang w:eastAsia="it-IT"/>
              </w:rPr>
            </w:pPr>
            <w:r w:rsidRPr="00996E9F">
              <w:rPr>
                <w:rFonts w:ascii="Yu Gothic UI" w:eastAsia="Yu Gothic UI" w:hAnsi="Yu Gothic UI"/>
                <w:i/>
                <w:iCs/>
                <w:sz w:val="18"/>
                <w:szCs w:val="18"/>
                <w:lang w:eastAsia="it-IT"/>
              </w:rPr>
              <w:t xml:space="preserve">l’impatto del percorso dimostrativo (es. tramite definizione degli indicatori di monitoraggio e risultato), </w:t>
            </w:r>
          </w:p>
          <w:p w14:paraId="1897DC66" w14:textId="74791443" w:rsidR="00080B4F" w:rsidRPr="00996E9F" w:rsidRDefault="00996E9F" w:rsidP="00996E9F">
            <w:pPr>
              <w:pStyle w:val="Paragrafoelenco"/>
              <w:numPr>
                <w:ilvl w:val="0"/>
                <w:numId w:val="38"/>
              </w:numPr>
              <w:ind w:left="870"/>
              <w:rPr>
                <w:rFonts w:ascii="Yu Gothic UI" w:eastAsia="Yu Gothic UI" w:hAnsi="Yu Gothic UI"/>
                <w:i/>
                <w:iCs/>
                <w:sz w:val="18"/>
                <w:szCs w:val="18"/>
                <w:lang w:eastAsia="it-IT"/>
              </w:rPr>
            </w:pPr>
            <w:r w:rsidRPr="00996E9F">
              <w:rPr>
                <w:rFonts w:ascii="Yu Gothic UI" w:eastAsia="Yu Gothic UI" w:hAnsi="Yu Gothic UI"/>
                <w:i/>
                <w:iCs/>
                <w:sz w:val="18"/>
                <w:szCs w:val="18"/>
                <w:lang w:eastAsia="it-IT"/>
              </w:rPr>
              <w:t>la coerenza con l’obiettivo specifico proposto.</w:t>
            </w:r>
          </w:p>
        </w:tc>
      </w:tr>
      <w:tr w:rsidR="004C6A94" w:rsidRPr="00F375C7" w14:paraId="0364FBF7" w14:textId="77777777">
        <w:tc>
          <w:tcPr>
            <w:tcW w:w="9628" w:type="dxa"/>
          </w:tcPr>
          <w:p w14:paraId="25A3E6C9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FF57BAC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1F1557A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F69478F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C925AA5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D7975C4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AB85139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0378C16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3CF6499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160612A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18CE1C4E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1DF4454D" w14:textId="77777777" w:rsidR="002B5F60" w:rsidRPr="00F375C7" w:rsidRDefault="002B5F60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B811DE7" w14:textId="77777777" w:rsidR="002B5F60" w:rsidRPr="00F375C7" w:rsidRDefault="002B5F60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4C6A94" w:rsidRPr="00F375C7" w14:paraId="348FC26A" w14:textId="77777777" w:rsidTr="004C6A94">
        <w:tc>
          <w:tcPr>
            <w:tcW w:w="9628" w:type="dxa"/>
            <w:shd w:val="clear" w:color="auto" w:fill="F2F2F2" w:themeFill="background1" w:themeFillShade="F2"/>
          </w:tcPr>
          <w:p w14:paraId="62FB3A01" w14:textId="77777777" w:rsidR="004C6A94" w:rsidRPr="00F375C7" w:rsidRDefault="004C6A94" w:rsidP="004C6A94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375C7">
              <w:rPr>
                <w:rFonts w:ascii="Yu Gothic UI" w:eastAsia="Yu Gothic UI" w:hAnsi="Yu Gothic UI"/>
                <w:sz w:val="20"/>
                <w:szCs w:val="20"/>
              </w:rPr>
              <w:t>Descrizione del contesto, delle competenze già acquisite e dei bisogni che giustificano l’azione dimostrativa.</w:t>
            </w:r>
          </w:p>
          <w:p w14:paraId="5AED2D7A" w14:textId="77777777" w:rsidR="004C6A94" w:rsidRPr="001C2221" w:rsidRDefault="004C6A94" w:rsidP="004C6A94">
            <w:pPr>
              <w:rPr>
                <w:rFonts w:ascii="Yu Gothic UI" w:eastAsia="Yu Gothic UI" w:hAnsi="Yu Gothic UI"/>
                <w:i/>
                <w:iCs/>
                <w:sz w:val="18"/>
                <w:szCs w:val="18"/>
              </w:rPr>
            </w:pPr>
            <w:r w:rsidRPr="001C2221">
              <w:rPr>
                <w:rFonts w:ascii="Yu Gothic UI" w:eastAsia="Yu Gothic UI" w:hAnsi="Yu Gothic UI"/>
                <w:i/>
                <w:iCs/>
                <w:sz w:val="18"/>
                <w:szCs w:val="18"/>
              </w:rPr>
              <w:t>Elementi di descrizione:</w:t>
            </w:r>
          </w:p>
          <w:p w14:paraId="57F6777D" w14:textId="189D4C2F" w:rsidR="004C6A94" w:rsidRPr="00801413" w:rsidRDefault="004C6A94" w:rsidP="00801413">
            <w:pPr>
              <w:pStyle w:val="Paragrafoelenco"/>
              <w:numPr>
                <w:ilvl w:val="0"/>
                <w:numId w:val="39"/>
              </w:numPr>
              <w:rPr>
                <w:rFonts w:ascii="Yu Gothic UI" w:eastAsia="Yu Gothic UI" w:hAnsi="Yu Gothic UI"/>
                <w:i/>
                <w:iCs/>
                <w:sz w:val="18"/>
                <w:szCs w:val="18"/>
              </w:rPr>
            </w:pPr>
            <w:r w:rsidRPr="00801413">
              <w:rPr>
                <w:rFonts w:ascii="Yu Gothic UI" w:eastAsia="Yu Gothic UI" w:hAnsi="Yu Gothic UI"/>
                <w:i/>
                <w:iCs/>
                <w:sz w:val="18"/>
                <w:szCs w:val="18"/>
              </w:rPr>
              <w:t>Valutazione del contesto, analisi dei punti di forza e dei punti di debolezza;</w:t>
            </w:r>
          </w:p>
          <w:p w14:paraId="2552CBE8" w14:textId="641DA700" w:rsidR="004C6A94" w:rsidRPr="00801413" w:rsidRDefault="004C6A94" w:rsidP="00801413">
            <w:pPr>
              <w:pStyle w:val="Paragrafoelenco"/>
              <w:numPr>
                <w:ilvl w:val="0"/>
                <w:numId w:val="39"/>
              </w:numPr>
              <w:rPr>
                <w:rFonts w:ascii="Yu Gothic UI" w:eastAsia="Yu Gothic UI" w:hAnsi="Yu Gothic UI"/>
                <w:i/>
                <w:iCs/>
                <w:sz w:val="18"/>
                <w:szCs w:val="18"/>
              </w:rPr>
            </w:pPr>
            <w:r w:rsidRPr="00801413">
              <w:rPr>
                <w:rFonts w:ascii="Yu Gothic UI" w:eastAsia="Yu Gothic UI" w:hAnsi="Yu Gothic UI"/>
                <w:i/>
                <w:iCs/>
                <w:sz w:val="18"/>
                <w:szCs w:val="18"/>
              </w:rPr>
              <w:t>Dimostrata esperienza nelle azioni di informazione dimostrazione sugli ambiti di progetto;</w:t>
            </w:r>
          </w:p>
          <w:p w14:paraId="5AD4E631" w14:textId="2B647503" w:rsidR="004C6A94" w:rsidRPr="00801413" w:rsidRDefault="004C6A94" w:rsidP="00801413">
            <w:pPr>
              <w:pStyle w:val="Paragrafoelenco"/>
              <w:numPr>
                <w:ilvl w:val="0"/>
                <w:numId w:val="39"/>
              </w:numPr>
              <w:rPr>
                <w:rFonts w:ascii="Yu Gothic UI" w:eastAsia="Yu Gothic UI" w:hAnsi="Yu Gothic UI"/>
                <w:sz w:val="20"/>
                <w:szCs w:val="20"/>
              </w:rPr>
            </w:pPr>
            <w:r w:rsidRPr="00801413">
              <w:rPr>
                <w:rFonts w:ascii="Yu Gothic UI" w:eastAsia="Yu Gothic UI" w:hAnsi="Yu Gothic UI"/>
                <w:i/>
                <w:iCs/>
                <w:sz w:val="18"/>
                <w:szCs w:val="18"/>
              </w:rPr>
              <w:t>Analisi dei bisogni che giustificano l’azione dimostrativa</w:t>
            </w:r>
          </w:p>
        </w:tc>
      </w:tr>
      <w:tr w:rsidR="004C6A94" w:rsidRPr="00F375C7" w14:paraId="48E7B14E" w14:textId="77777777">
        <w:tc>
          <w:tcPr>
            <w:tcW w:w="9628" w:type="dxa"/>
          </w:tcPr>
          <w:p w14:paraId="39D803B2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609485D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0ADF044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D84BD4A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19710E20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4928DFB" w14:textId="77777777" w:rsidR="002B5F60" w:rsidRPr="00F375C7" w:rsidRDefault="002B5F60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71C9D81" w14:textId="77777777" w:rsidR="002B5F60" w:rsidRPr="00F375C7" w:rsidRDefault="002B5F60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7516BF0" w14:textId="77777777" w:rsidR="002B5F60" w:rsidRPr="00F375C7" w:rsidRDefault="002B5F60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11000E5C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7F34F17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90ED094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AB76698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</w:tbl>
    <w:p w14:paraId="0B5390F9" w14:textId="77777777" w:rsidR="002B5F60" w:rsidRPr="00F375C7" w:rsidRDefault="002B5F60" w:rsidP="003C0554">
      <w:pPr>
        <w:rPr>
          <w:rFonts w:ascii="Yu Gothic UI" w:eastAsia="Yu Gothic UI" w:hAnsi="Yu Gothic UI"/>
          <w:sz w:val="20"/>
          <w:szCs w:val="20"/>
        </w:rPr>
      </w:pPr>
      <w:r w:rsidRPr="00F375C7">
        <w:rPr>
          <w:rFonts w:ascii="Yu Gothic UI" w:eastAsia="Yu Gothic UI" w:hAnsi="Yu Gothic UI"/>
          <w:sz w:val="20"/>
          <w:szCs w:val="20"/>
        </w:rPr>
        <w:lastRenderedPageBreak/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5F60" w:rsidRPr="00F375C7" w14:paraId="6E4222E0" w14:textId="77777777" w:rsidTr="00961CE8">
        <w:tc>
          <w:tcPr>
            <w:tcW w:w="9628" w:type="dxa"/>
            <w:shd w:val="clear" w:color="auto" w:fill="BCBCB9" w:themeFill="background2" w:themeFillShade="E6"/>
          </w:tcPr>
          <w:p w14:paraId="1FED50D1" w14:textId="0675044C" w:rsidR="002B5F60" w:rsidRPr="00F375C7" w:rsidRDefault="002B5F60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  <w:highlight w:val="yellow"/>
              </w:rPr>
            </w:pPr>
            <w:r w:rsidRPr="00F375C7"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QUALITA’ DEL TEAM DI PROGETTO</w:t>
            </w:r>
            <w:r w:rsidR="00DA0747" w:rsidRPr="00F375C7">
              <w:rPr>
                <w:rStyle w:val="Rimandonotaapidipagina"/>
                <w:rFonts w:ascii="Yu Gothic UI" w:eastAsia="Yu Gothic UI" w:hAnsi="Yu Gothic UI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2B5F60" w:rsidRPr="00F375C7" w14:paraId="281768ED" w14:textId="77777777" w:rsidTr="00961CE8"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0288D600" w14:textId="17CC059A" w:rsidR="002B5F60" w:rsidRPr="00F375C7" w:rsidRDefault="002B5F60" w:rsidP="00961CE8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  <w:r w:rsidRPr="00F375C7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Coerenza ed appropriatezza del team incaricato della realizzazione del progetto</w:t>
            </w:r>
            <w:r w:rsidR="001C2221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.</w:t>
            </w:r>
          </w:p>
          <w:p w14:paraId="7A40EED5" w14:textId="59511CD5" w:rsidR="002B5F60" w:rsidRPr="001C2221" w:rsidRDefault="00DA0747" w:rsidP="00961CE8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i/>
                <w:iCs/>
                <w:sz w:val="20"/>
                <w:szCs w:val="20"/>
                <w:lang w:eastAsia="it-IT"/>
              </w:rPr>
            </w:pPr>
            <w:r w:rsidRPr="001C2221">
              <w:rPr>
                <w:rFonts w:ascii="Yu Gothic UI" w:eastAsia="Yu Gothic UI" w:hAnsi="Yu Gothic UI"/>
                <w:i/>
                <w:iCs/>
                <w:sz w:val="18"/>
                <w:szCs w:val="18"/>
                <w:lang w:eastAsia="it-IT"/>
              </w:rPr>
              <w:t>È</w:t>
            </w:r>
            <w:r w:rsidR="002B5F60" w:rsidRPr="001C2221">
              <w:rPr>
                <w:rFonts w:ascii="Yu Gothic UI" w:eastAsia="Yu Gothic UI" w:hAnsi="Yu Gothic UI"/>
                <w:i/>
                <w:iCs/>
                <w:sz w:val="18"/>
                <w:szCs w:val="18"/>
                <w:lang w:eastAsia="it-IT"/>
              </w:rPr>
              <w:t xml:space="preserve"> oggetto di valutazione l’adeguatezza delle professionalità coinvolte in coerenza agli obiettivi del progetto, attraverso la verifica </w:t>
            </w:r>
            <w:r w:rsidR="001C2221" w:rsidRPr="001C2221">
              <w:rPr>
                <w:rFonts w:ascii="Yu Gothic UI" w:eastAsia="Yu Gothic UI" w:hAnsi="Yu Gothic UI"/>
                <w:i/>
                <w:iCs/>
                <w:sz w:val="18"/>
                <w:szCs w:val="18"/>
                <w:lang w:eastAsia="it-IT"/>
              </w:rPr>
              <w:t>dei curricula</w:t>
            </w:r>
            <w:r w:rsidR="002B5F60" w:rsidRPr="001C2221">
              <w:rPr>
                <w:rFonts w:ascii="Yu Gothic UI" w:eastAsia="Yu Gothic UI" w:hAnsi="Yu Gothic UI"/>
                <w:i/>
                <w:iCs/>
                <w:sz w:val="18"/>
                <w:szCs w:val="18"/>
                <w:lang w:eastAsia="it-IT"/>
              </w:rPr>
              <w:t xml:space="preserve"> e dell’esperienza da parte del team sulla tematica proposta</w:t>
            </w:r>
            <w:r w:rsidRPr="001C2221">
              <w:rPr>
                <w:rFonts w:ascii="Yu Gothic UI" w:eastAsia="Yu Gothic UI" w:hAnsi="Yu Gothic UI"/>
                <w:i/>
                <w:iCs/>
                <w:sz w:val="18"/>
                <w:szCs w:val="18"/>
                <w:lang w:eastAsia="it-IT"/>
              </w:rPr>
              <w:t>.</w:t>
            </w:r>
          </w:p>
        </w:tc>
      </w:tr>
      <w:tr w:rsidR="002B5F60" w:rsidRPr="00F375C7" w14:paraId="0290643E" w14:textId="77777777" w:rsidTr="00961CE8">
        <w:tc>
          <w:tcPr>
            <w:tcW w:w="9628" w:type="dxa"/>
          </w:tcPr>
          <w:p w14:paraId="25211634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15D9506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E2AA945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5ACAEB5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CB737B0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BE01DEC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FE8CF6A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169BF8A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0E60D85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14A14883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A678EFA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1E4D371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</w:tbl>
    <w:p w14:paraId="33C5BFF5" w14:textId="77777777" w:rsidR="00C0045D" w:rsidRDefault="00C0045D" w:rsidP="003C0554">
      <w:pPr>
        <w:rPr>
          <w:rFonts w:ascii="Yu Gothic UI" w:eastAsia="Yu Gothic UI" w:hAnsi="Yu Gothic U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46AC" w:rsidRPr="00F375C7" w14:paraId="5EA1520B" w14:textId="77777777" w:rsidTr="00F346AC">
        <w:tc>
          <w:tcPr>
            <w:tcW w:w="9628" w:type="dxa"/>
            <w:shd w:val="clear" w:color="auto" w:fill="BCBCB9" w:themeFill="background2" w:themeFillShade="E6"/>
          </w:tcPr>
          <w:p w14:paraId="7BD2BCC8" w14:textId="5FD1BB16" w:rsidR="00F346AC" w:rsidRPr="00F346AC" w:rsidRDefault="00F346AC" w:rsidP="00BD3032">
            <w:pPr>
              <w:rPr>
                <w:rFonts w:ascii="Yu Gothic UI" w:eastAsia="Yu Gothic UI" w:hAnsi="Yu Gothic UI"/>
                <w:b/>
                <w:bCs/>
                <w:sz w:val="20"/>
                <w:szCs w:val="20"/>
                <w:lang w:eastAsia="it-IT"/>
              </w:rPr>
            </w:pPr>
            <w:r w:rsidRPr="00F346AC">
              <w:rPr>
                <w:rFonts w:ascii="Yu Gothic UI" w:eastAsia="Yu Gothic UI" w:hAnsi="Yu Gothic UI" w:cs="Arial"/>
                <w:b/>
                <w:bCs/>
                <w:color w:val="000000" w:themeColor="text1"/>
                <w:sz w:val="20"/>
                <w:szCs w:val="20"/>
              </w:rPr>
              <w:t>COERENZA DELLE TEMATICHE AFFRONTATE CON GLI OBIETTIVI GENERALI E SPECIFICI DELLA PAC E DEL GAL</w:t>
            </w:r>
            <w:r w:rsidRPr="00F346AC">
              <w:rPr>
                <w:rFonts w:ascii="Yu Gothic UI" w:eastAsia="Yu Gothic UI" w:hAnsi="Yu Gothic UI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F346AC" w:rsidRPr="00F375C7" w14:paraId="1AA20F5E" w14:textId="77777777" w:rsidTr="00BD3032">
        <w:tc>
          <w:tcPr>
            <w:tcW w:w="9628" w:type="dxa"/>
          </w:tcPr>
          <w:p w14:paraId="6DD566E8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ED9B63D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131019F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0182B33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A3DEF83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51A3FF7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B14EA3C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C6AAAE2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32A6496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C61A914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9A05541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16F39B86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</w:tbl>
    <w:p w14:paraId="04B055A8" w14:textId="77777777" w:rsidR="00F346AC" w:rsidRDefault="00F346AC" w:rsidP="003C0554">
      <w:pPr>
        <w:rPr>
          <w:rFonts w:ascii="Yu Gothic UI" w:eastAsia="Yu Gothic UI" w:hAnsi="Yu Gothic UI"/>
          <w:sz w:val="20"/>
          <w:szCs w:val="20"/>
        </w:rPr>
      </w:pPr>
    </w:p>
    <w:p w14:paraId="3F17227A" w14:textId="77777777" w:rsidR="00906F61" w:rsidRDefault="00906F61" w:rsidP="003C0554">
      <w:pPr>
        <w:rPr>
          <w:rFonts w:ascii="Yu Gothic UI" w:eastAsia="Yu Gothic UI" w:hAnsi="Yu Gothic UI"/>
          <w:sz w:val="20"/>
          <w:szCs w:val="20"/>
        </w:rPr>
      </w:pPr>
    </w:p>
    <w:p w14:paraId="0D2B3FAB" w14:textId="77777777" w:rsidR="00906F61" w:rsidRPr="00F375C7" w:rsidRDefault="00906F61" w:rsidP="003C0554">
      <w:pPr>
        <w:rPr>
          <w:rFonts w:ascii="Yu Gothic UI" w:eastAsia="Yu Gothic UI" w:hAnsi="Yu Gothic U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045D" w:rsidRPr="00F375C7" w14:paraId="143E2709" w14:textId="77777777" w:rsidTr="00961CE8">
        <w:tc>
          <w:tcPr>
            <w:tcW w:w="9628" w:type="dxa"/>
            <w:shd w:val="clear" w:color="auto" w:fill="BCBCB9" w:themeFill="background2" w:themeFillShade="E6"/>
          </w:tcPr>
          <w:p w14:paraId="07E93FB3" w14:textId="77777777" w:rsidR="00C0045D" w:rsidRDefault="006F3DA4" w:rsidP="00961CE8">
            <w:pPr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  <w:r w:rsidRPr="00DA0747"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  <w:lastRenderedPageBreak/>
              <w:t>PREMIALITÀ PER SPECIFICHE TEMATICHE E/O OBIETTIVI E/O RICADUTA TERRITORIALE E/O TIPOLOGIA DI AZIONI ATTIVATE</w:t>
            </w:r>
          </w:p>
          <w:p w14:paraId="24EED1C3" w14:textId="77777777" w:rsidR="002E50E7" w:rsidRDefault="006240B5" w:rsidP="00EA265D">
            <w:pPr>
              <w:rPr>
                <w:rFonts w:ascii="Yu Gothic UI" w:eastAsia="Yu Gothic UI" w:hAnsi="Yu Gothic UI"/>
                <w:i/>
                <w:iCs/>
                <w:sz w:val="18"/>
                <w:szCs w:val="18"/>
              </w:rPr>
            </w:pPr>
            <w:r>
              <w:rPr>
                <w:rFonts w:ascii="Yu Gothic UI" w:eastAsia="Yu Gothic UI" w:hAnsi="Yu Gothic UI"/>
                <w:i/>
                <w:iCs/>
                <w:sz w:val="18"/>
                <w:szCs w:val="18"/>
              </w:rPr>
              <w:t>Saranno oggetto di premialità le seguen</w:t>
            </w:r>
            <w:r w:rsidR="002E50E7">
              <w:rPr>
                <w:rFonts w:ascii="Yu Gothic UI" w:eastAsia="Yu Gothic UI" w:hAnsi="Yu Gothic UI"/>
                <w:i/>
                <w:iCs/>
                <w:sz w:val="18"/>
                <w:szCs w:val="18"/>
              </w:rPr>
              <w:t>ti tematiche:</w:t>
            </w:r>
          </w:p>
          <w:p w14:paraId="62798C3A" w14:textId="52FF208C" w:rsidR="00EA265D" w:rsidRPr="002E50E7" w:rsidRDefault="00EA265D" w:rsidP="002E50E7">
            <w:pPr>
              <w:pStyle w:val="Paragrafoelenco"/>
              <w:numPr>
                <w:ilvl w:val="0"/>
                <w:numId w:val="41"/>
              </w:numPr>
              <w:rPr>
                <w:rFonts w:ascii="Yu Gothic UI" w:eastAsia="Yu Gothic UI" w:hAnsi="Yu Gothic UI"/>
                <w:i/>
                <w:iCs/>
                <w:sz w:val="18"/>
                <w:szCs w:val="18"/>
              </w:rPr>
            </w:pPr>
            <w:r w:rsidRPr="002E50E7">
              <w:rPr>
                <w:rFonts w:ascii="Yu Gothic UI" w:eastAsia="Yu Gothic UI" w:hAnsi="Yu Gothic UI"/>
                <w:i/>
                <w:iCs/>
                <w:sz w:val="18"/>
                <w:szCs w:val="18"/>
              </w:rPr>
              <w:t>Attività dimostrative relative allo sviluppo, la valorizzazione e la promozione agrituristica delle produzioni del territorio</w:t>
            </w:r>
            <w:r w:rsidR="00567C21">
              <w:rPr>
                <w:rFonts w:ascii="Yu Gothic UI" w:eastAsia="Yu Gothic UI" w:hAnsi="Yu Gothic UI"/>
                <w:i/>
                <w:iCs/>
                <w:sz w:val="18"/>
                <w:szCs w:val="18"/>
              </w:rPr>
              <w:t>.</w:t>
            </w:r>
          </w:p>
          <w:p w14:paraId="2B011400" w14:textId="2ACDACAF" w:rsidR="00EA265D" w:rsidRPr="002E50E7" w:rsidRDefault="00EA265D" w:rsidP="002E50E7">
            <w:pPr>
              <w:pStyle w:val="Paragrafoelenco"/>
              <w:numPr>
                <w:ilvl w:val="0"/>
                <w:numId w:val="41"/>
              </w:numPr>
              <w:rPr>
                <w:rFonts w:ascii="Yu Gothic UI" w:eastAsia="Yu Gothic UI" w:hAnsi="Yu Gothic UI"/>
                <w:i/>
                <w:iCs/>
                <w:sz w:val="18"/>
                <w:szCs w:val="18"/>
              </w:rPr>
            </w:pPr>
            <w:r w:rsidRPr="002E50E7">
              <w:rPr>
                <w:rFonts w:ascii="Yu Gothic UI" w:eastAsia="Yu Gothic UI" w:hAnsi="Yu Gothic UI"/>
                <w:i/>
                <w:iCs/>
                <w:sz w:val="18"/>
                <w:szCs w:val="18"/>
              </w:rPr>
              <w:t>Attività funzionali allo sviluppo delle aree rurali, con particolare riferimento alla produzione e vendita diretta dei prodotti tipici locali, in particolare DOC e DOP, nonché alla valorizzazione degli aspetti ambientali, naturalistici e storico monumentali del territorio GAL ed all’attuazione di iniziative finalizzate alla sostenibilità ambientale.</w:t>
            </w:r>
          </w:p>
          <w:p w14:paraId="4ADCD0AC" w14:textId="680CE4F1" w:rsidR="00DB5679" w:rsidRPr="008F7CA2" w:rsidRDefault="00606C9F" w:rsidP="008F7CA2">
            <w:pPr>
              <w:pStyle w:val="Paragrafoelenco"/>
              <w:numPr>
                <w:ilvl w:val="0"/>
                <w:numId w:val="41"/>
              </w:numPr>
              <w:rPr>
                <w:rFonts w:ascii="Yu Gothic UI" w:eastAsia="Yu Gothic UI" w:hAnsi="Yu Gothic UI"/>
                <w:i/>
                <w:iCs/>
                <w:sz w:val="18"/>
                <w:szCs w:val="18"/>
              </w:rPr>
            </w:pPr>
            <w:r>
              <w:rPr>
                <w:rFonts w:ascii="Yu Gothic UI" w:eastAsia="Yu Gothic UI" w:hAnsi="Yu Gothic UI"/>
                <w:i/>
                <w:iCs/>
                <w:sz w:val="18"/>
                <w:szCs w:val="18"/>
              </w:rPr>
              <w:t>Le tematiche</w:t>
            </w:r>
            <w:r w:rsidR="00EA265D" w:rsidRPr="002E50E7">
              <w:rPr>
                <w:rFonts w:ascii="Yu Gothic UI" w:eastAsia="Yu Gothic UI" w:hAnsi="Yu Gothic UI"/>
                <w:i/>
                <w:iCs/>
                <w:sz w:val="18"/>
                <w:szCs w:val="18"/>
              </w:rPr>
              <w:t xml:space="preserve"> relative </w:t>
            </w:r>
            <w:r w:rsidR="008F7CA2">
              <w:rPr>
                <w:rFonts w:ascii="Yu Gothic UI" w:eastAsia="Yu Gothic UI" w:hAnsi="Yu Gothic UI"/>
                <w:i/>
                <w:iCs/>
                <w:sz w:val="18"/>
                <w:szCs w:val="18"/>
              </w:rPr>
              <w:t>al</w:t>
            </w:r>
            <w:r w:rsidR="008F7CA2" w:rsidRPr="008F7CA2">
              <w:rPr>
                <w:rFonts w:ascii="Yu Gothic UI" w:eastAsia="Yu Gothic UI" w:hAnsi="Yu Gothic UI"/>
                <w:i/>
                <w:iCs/>
                <w:sz w:val="18"/>
                <w:szCs w:val="18"/>
              </w:rPr>
              <w:t>la salubrità degli alimenti, alla sostenibilità delle produzioni e all’inclusione.</w:t>
            </w:r>
          </w:p>
        </w:tc>
      </w:tr>
      <w:tr w:rsidR="00C0045D" w:rsidRPr="00F375C7" w14:paraId="67277A99" w14:textId="77777777" w:rsidTr="00666F88">
        <w:trPr>
          <w:trHeight w:val="2994"/>
        </w:trPr>
        <w:tc>
          <w:tcPr>
            <w:tcW w:w="9628" w:type="dxa"/>
            <w:shd w:val="clear" w:color="auto" w:fill="FFFFFF" w:themeFill="background1"/>
            <w:vAlign w:val="center"/>
          </w:tcPr>
          <w:p w14:paraId="24EE48C6" w14:textId="77777777" w:rsidR="00C0045D" w:rsidRPr="00F375C7" w:rsidRDefault="00C0045D" w:rsidP="00961CE8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66778B57" w14:textId="77777777" w:rsidR="00666F88" w:rsidRDefault="00666F88" w:rsidP="00961CE8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5CD47D01" w14:textId="77777777" w:rsidR="008B6E63" w:rsidRPr="00F375C7" w:rsidRDefault="008B6E63" w:rsidP="00961CE8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36285BC9" w14:textId="77777777" w:rsidR="00666F88" w:rsidRPr="00F375C7" w:rsidRDefault="00666F88" w:rsidP="00961CE8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0E141025" w14:textId="77777777" w:rsidR="00666F88" w:rsidRPr="00F375C7" w:rsidRDefault="00666F88" w:rsidP="00961CE8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72D487B4" w14:textId="77777777" w:rsidR="00666F88" w:rsidRPr="00F375C7" w:rsidRDefault="00666F88" w:rsidP="00961CE8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323920C1" w14:textId="77777777" w:rsidR="00666F88" w:rsidRPr="00F375C7" w:rsidRDefault="00666F88" w:rsidP="00961CE8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28EDA99D" w14:textId="77777777" w:rsidR="00666F88" w:rsidRPr="00F375C7" w:rsidRDefault="00666F88" w:rsidP="00961CE8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0C9F5894" w14:textId="77777777" w:rsidR="00666F88" w:rsidRPr="00F375C7" w:rsidRDefault="00666F88" w:rsidP="00961CE8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57C921E1" w14:textId="77777777" w:rsidR="00666F88" w:rsidRPr="00F375C7" w:rsidRDefault="00666F88" w:rsidP="00961CE8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2F6C41DD" w14:textId="1F6C2B3C" w:rsidR="00666F88" w:rsidRPr="00F375C7" w:rsidRDefault="00666F88" w:rsidP="00961CE8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</w:tc>
      </w:tr>
    </w:tbl>
    <w:p w14:paraId="6C318788" w14:textId="77777777" w:rsidR="003C0554" w:rsidRPr="00F375C7" w:rsidRDefault="003C0554" w:rsidP="003C0554">
      <w:pPr>
        <w:rPr>
          <w:rFonts w:ascii="Yu Gothic UI" w:eastAsia="Yu Gothic UI" w:hAnsi="Yu Gothic UI"/>
          <w:sz w:val="20"/>
          <w:szCs w:val="20"/>
        </w:rPr>
      </w:pPr>
    </w:p>
    <w:p w14:paraId="22504703" w14:textId="77777777" w:rsidR="003C0554" w:rsidRPr="00F375C7" w:rsidRDefault="003C0554" w:rsidP="003C0554">
      <w:pPr>
        <w:rPr>
          <w:rFonts w:ascii="Yu Gothic UI" w:eastAsia="Yu Gothic UI" w:hAnsi="Yu Gothic UI"/>
          <w:sz w:val="20"/>
          <w:szCs w:val="20"/>
        </w:rPr>
      </w:pPr>
    </w:p>
    <w:p w14:paraId="73041872" w14:textId="77777777" w:rsidR="004C6A94" w:rsidRPr="00F375C7" w:rsidRDefault="004C6A94" w:rsidP="003C0554">
      <w:pPr>
        <w:rPr>
          <w:rFonts w:ascii="Yu Gothic UI" w:eastAsia="Yu Gothic UI" w:hAnsi="Yu Gothic UI"/>
          <w:sz w:val="20"/>
          <w:szCs w:val="20"/>
        </w:rPr>
      </w:pPr>
    </w:p>
    <w:p w14:paraId="24CEFE39" w14:textId="77777777" w:rsidR="004C6A94" w:rsidRPr="00F375C7" w:rsidRDefault="004C6A94" w:rsidP="003C0554">
      <w:pPr>
        <w:rPr>
          <w:rFonts w:ascii="Yu Gothic UI" w:eastAsia="Yu Gothic UI" w:hAnsi="Yu Gothic UI"/>
          <w:sz w:val="20"/>
          <w:szCs w:val="20"/>
        </w:rPr>
      </w:pPr>
    </w:p>
    <w:p w14:paraId="6223ECCD" w14:textId="77777777" w:rsidR="003C0554" w:rsidRPr="00F375C7" w:rsidRDefault="003C0554" w:rsidP="003C0554">
      <w:pPr>
        <w:rPr>
          <w:rFonts w:ascii="Yu Gothic UI" w:eastAsia="Yu Gothic UI" w:hAnsi="Yu Gothic UI"/>
          <w:b/>
          <w:bCs/>
          <w:sz w:val="20"/>
          <w:szCs w:val="20"/>
          <w:highlight w:val="yellow"/>
        </w:rPr>
      </w:pPr>
    </w:p>
    <w:sectPr w:rsidR="003C0554" w:rsidRPr="00F375C7" w:rsidSect="004B3643">
      <w:headerReference w:type="default" r:id="rId11"/>
      <w:headerReference w:type="first" r:id="rId12"/>
      <w:pgSz w:w="11906" w:h="16838" w:code="9"/>
      <w:pgMar w:top="1985" w:right="1134" w:bottom="1418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A33E9" w14:textId="77777777" w:rsidR="0099526F" w:rsidRDefault="0099526F" w:rsidP="000E70A9">
      <w:r>
        <w:separator/>
      </w:r>
    </w:p>
  </w:endnote>
  <w:endnote w:type="continuationSeparator" w:id="0">
    <w:p w14:paraId="4A3FF9A2" w14:textId="77777777" w:rsidR="0099526F" w:rsidRDefault="0099526F" w:rsidP="000E70A9">
      <w:r>
        <w:continuationSeparator/>
      </w:r>
    </w:p>
  </w:endnote>
  <w:endnote w:type="continuationNotice" w:id="1">
    <w:p w14:paraId="4B8155CC" w14:textId="77777777" w:rsidR="0099526F" w:rsidRDefault="009952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F Pro Text">
    <w:altName w:val="Calibri"/>
    <w:charset w:val="00"/>
    <w:family w:val="auto"/>
    <w:pitch w:val="variable"/>
    <w:sig w:usb0="2000028F" w:usb1="02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7A7D9" w14:textId="77777777" w:rsidR="0099526F" w:rsidRDefault="0099526F" w:rsidP="000E70A9">
      <w:r>
        <w:separator/>
      </w:r>
    </w:p>
  </w:footnote>
  <w:footnote w:type="continuationSeparator" w:id="0">
    <w:p w14:paraId="6AE51B49" w14:textId="77777777" w:rsidR="0099526F" w:rsidRDefault="0099526F" w:rsidP="000E70A9">
      <w:r>
        <w:continuationSeparator/>
      </w:r>
    </w:p>
  </w:footnote>
  <w:footnote w:type="continuationNotice" w:id="1">
    <w:p w14:paraId="3865CCB7" w14:textId="77777777" w:rsidR="0099526F" w:rsidRDefault="0099526F"/>
  </w:footnote>
  <w:footnote w:id="2">
    <w:p w14:paraId="5232816B" w14:textId="77777777" w:rsidR="00DA0747" w:rsidRPr="00B551D4" w:rsidRDefault="00DA0747" w:rsidP="00F84141">
      <w:pPr>
        <w:pStyle w:val="Testonotaapidipagina"/>
        <w:jc w:val="both"/>
        <w:rPr>
          <w:rFonts w:ascii="Yu Gothic UI" w:eastAsia="Yu Gothic UI" w:hAnsi="Yu Gothic UI"/>
          <w:sz w:val="16"/>
          <w:szCs w:val="16"/>
        </w:rPr>
      </w:pPr>
      <w:r w:rsidRPr="00B551D4">
        <w:rPr>
          <w:rStyle w:val="Rimandonotaapidipagina"/>
          <w:rFonts w:ascii="Yu Gothic UI" w:eastAsia="Yu Gothic UI" w:hAnsi="Yu Gothic UI"/>
          <w:sz w:val="16"/>
          <w:szCs w:val="16"/>
        </w:rPr>
        <w:footnoteRef/>
      </w:r>
      <w:r w:rsidRPr="00B551D4">
        <w:rPr>
          <w:rFonts w:ascii="Yu Gothic UI" w:eastAsia="Yu Gothic UI" w:hAnsi="Yu Gothic UI"/>
          <w:sz w:val="16"/>
          <w:szCs w:val="16"/>
        </w:rPr>
        <w:t xml:space="preserve"> </w:t>
      </w:r>
      <w:r w:rsidRPr="00B551D4">
        <w:rPr>
          <w:rFonts w:ascii="Yu Gothic UI" w:eastAsia="Yu Gothic UI" w:hAnsi="Yu Gothic UI" w:cs="Arial"/>
          <w:color w:val="000000" w:themeColor="text1"/>
          <w:sz w:val="16"/>
          <w:szCs w:val="16"/>
        </w:rPr>
        <w:t>Si ricorda di allegare in fase di domanda di aiuto i “Curricula vitae” in formato europeo del personale, firmati digitalmente o in forma autografa con allegati copia del documento di identità. Il Curriculum del referente amministrativo, se diverso dal responsabile di progetto, NON deve essere allegato.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15B3" w14:textId="0D416C23" w:rsidR="00B32F32" w:rsidRDefault="00B32F32">
    <w:pPr>
      <w:pStyle w:val="Intestazione"/>
    </w:pPr>
    <w:r w:rsidRPr="002B1B3D">
      <w:rPr>
        <w:noProof/>
      </w:rPr>
      <w:drawing>
        <wp:anchor distT="0" distB="0" distL="114300" distR="114300" simplePos="0" relativeHeight="251660288" behindDoc="0" locked="0" layoutInCell="1" allowOverlap="1" wp14:anchorId="21DE26A0" wp14:editId="627C8C8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226233" cy="532015"/>
          <wp:effectExtent l="0" t="0" r="3175" b="1905"/>
          <wp:wrapNone/>
          <wp:docPr id="1582197931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4B07" w14:textId="4EADB605" w:rsidR="00BC31CC" w:rsidRDefault="00BC31CC">
    <w:pPr>
      <w:pStyle w:val="Intestazione"/>
    </w:pPr>
    <w:r w:rsidRPr="002B1B3D">
      <w:rPr>
        <w:noProof/>
      </w:rPr>
      <w:drawing>
        <wp:anchor distT="0" distB="0" distL="114300" distR="114300" simplePos="0" relativeHeight="251658240" behindDoc="0" locked="0" layoutInCell="1" allowOverlap="1" wp14:anchorId="792CAE96" wp14:editId="4232A95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226233" cy="532015"/>
          <wp:effectExtent l="0" t="0" r="3175" b="1905"/>
          <wp:wrapNone/>
          <wp:docPr id="1799213186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4011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C4A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9014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C87EE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54B9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0E45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C3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BCE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BA096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90151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7164A"/>
    <w:multiLevelType w:val="multilevel"/>
    <w:tmpl w:val="068A3B3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5C87868"/>
    <w:multiLevelType w:val="hybridMultilevel"/>
    <w:tmpl w:val="35B60688"/>
    <w:lvl w:ilvl="0" w:tplc="C29EAD8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D46A13"/>
    <w:multiLevelType w:val="hybridMultilevel"/>
    <w:tmpl w:val="15DAB120"/>
    <w:lvl w:ilvl="0" w:tplc="C48CEB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9176DE3"/>
    <w:multiLevelType w:val="hybridMultilevel"/>
    <w:tmpl w:val="75549E7C"/>
    <w:lvl w:ilvl="0" w:tplc="8842F53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D2BD9"/>
    <w:multiLevelType w:val="hybridMultilevel"/>
    <w:tmpl w:val="7B3E8C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EBE3148"/>
    <w:multiLevelType w:val="hybridMultilevel"/>
    <w:tmpl w:val="A69657CE"/>
    <w:lvl w:ilvl="0" w:tplc="B76AE4B8">
      <w:start w:val="1"/>
      <w:numFmt w:val="decimal"/>
      <w:pStyle w:val="Table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B23212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19838A3"/>
    <w:multiLevelType w:val="multilevel"/>
    <w:tmpl w:val="BAE0A7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130265D9"/>
    <w:multiLevelType w:val="hybridMultilevel"/>
    <w:tmpl w:val="7B3E8C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8971B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F373701"/>
    <w:multiLevelType w:val="hybridMultilevel"/>
    <w:tmpl w:val="C71635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890CDC"/>
    <w:multiLevelType w:val="hybridMultilevel"/>
    <w:tmpl w:val="05C232AC"/>
    <w:lvl w:ilvl="0" w:tplc="C30C5AF0">
      <w:start w:val="5"/>
      <w:numFmt w:val="bullet"/>
      <w:lvlText w:val="-"/>
      <w:lvlJc w:val="left"/>
      <w:pPr>
        <w:ind w:left="720" w:hanging="360"/>
      </w:pPr>
      <w:rPr>
        <w:rFonts w:ascii="Yu Gothic UI" w:eastAsia="Yu Gothic UI" w:hAnsi="Yu Gothic UI" w:cs="Calib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120EA4"/>
    <w:multiLevelType w:val="hybridMultilevel"/>
    <w:tmpl w:val="F04C5DF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9E745F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D51480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3D10B24"/>
    <w:multiLevelType w:val="hybridMultilevel"/>
    <w:tmpl w:val="06BCAE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8C7754E"/>
    <w:multiLevelType w:val="hybridMultilevel"/>
    <w:tmpl w:val="E2CA20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D5A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C9D3CFB"/>
    <w:multiLevelType w:val="hybridMultilevel"/>
    <w:tmpl w:val="C456C97E"/>
    <w:lvl w:ilvl="0" w:tplc="8B64FB14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D48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00E50D0"/>
    <w:multiLevelType w:val="hybridMultilevel"/>
    <w:tmpl w:val="7A1CF958"/>
    <w:lvl w:ilvl="0" w:tplc="ED02E41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405DA2"/>
    <w:multiLevelType w:val="hybridMultilevel"/>
    <w:tmpl w:val="7B3E8CD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2C2A32"/>
    <w:multiLevelType w:val="hybridMultilevel"/>
    <w:tmpl w:val="228A50F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E4413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75559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7346356">
    <w:abstractNumId w:val="27"/>
  </w:num>
  <w:num w:numId="2" w16cid:durableId="860506480">
    <w:abstractNumId w:val="24"/>
  </w:num>
  <w:num w:numId="3" w16cid:durableId="1330447652">
    <w:abstractNumId w:val="10"/>
  </w:num>
  <w:num w:numId="4" w16cid:durableId="189073041">
    <w:abstractNumId w:val="34"/>
  </w:num>
  <w:num w:numId="5" w16cid:durableId="534732837">
    <w:abstractNumId w:val="23"/>
  </w:num>
  <w:num w:numId="6" w16cid:durableId="154805558">
    <w:abstractNumId w:val="29"/>
  </w:num>
  <w:num w:numId="7" w16cid:durableId="1495023574">
    <w:abstractNumId w:val="17"/>
  </w:num>
  <w:num w:numId="8" w16cid:durableId="1322998693">
    <w:abstractNumId w:val="16"/>
  </w:num>
  <w:num w:numId="9" w16cid:durableId="596643580">
    <w:abstractNumId w:val="9"/>
  </w:num>
  <w:num w:numId="10" w16cid:durableId="1788040441">
    <w:abstractNumId w:val="7"/>
  </w:num>
  <w:num w:numId="11" w16cid:durableId="1328171158">
    <w:abstractNumId w:val="6"/>
  </w:num>
  <w:num w:numId="12" w16cid:durableId="327832732">
    <w:abstractNumId w:val="5"/>
  </w:num>
  <w:num w:numId="13" w16cid:durableId="1351103501">
    <w:abstractNumId w:val="4"/>
  </w:num>
  <w:num w:numId="14" w16cid:durableId="406850997">
    <w:abstractNumId w:val="8"/>
  </w:num>
  <w:num w:numId="15" w16cid:durableId="1213074175">
    <w:abstractNumId w:val="3"/>
  </w:num>
  <w:num w:numId="16" w16cid:durableId="1998486664">
    <w:abstractNumId w:val="2"/>
  </w:num>
  <w:num w:numId="17" w16cid:durableId="970406504">
    <w:abstractNumId w:val="1"/>
  </w:num>
  <w:num w:numId="18" w16cid:durableId="1026831675">
    <w:abstractNumId w:val="0"/>
  </w:num>
  <w:num w:numId="19" w16cid:durableId="1733000637">
    <w:abstractNumId w:val="9"/>
  </w:num>
  <w:num w:numId="20" w16cid:durableId="1773429426">
    <w:abstractNumId w:val="7"/>
  </w:num>
  <w:num w:numId="21" w16cid:durableId="2133593363">
    <w:abstractNumId w:val="8"/>
  </w:num>
  <w:num w:numId="22" w16cid:durableId="1692609577">
    <w:abstractNumId w:val="7"/>
  </w:num>
  <w:num w:numId="23" w16cid:durableId="1210919619">
    <w:abstractNumId w:val="8"/>
  </w:num>
  <w:num w:numId="24" w16cid:durableId="2050647320">
    <w:abstractNumId w:val="28"/>
  </w:num>
  <w:num w:numId="25" w16cid:durableId="562833113">
    <w:abstractNumId w:val="15"/>
  </w:num>
  <w:num w:numId="26" w16cid:durableId="1492864884">
    <w:abstractNumId w:val="19"/>
  </w:num>
  <w:num w:numId="27" w16cid:durableId="301690325">
    <w:abstractNumId w:val="33"/>
  </w:num>
  <w:num w:numId="28" w16cid:durableId="1733117693">
    <w:abstractNumId w:val="3"/>
  </w:num>
  <w:num w:numId="29" w16cid:durableId="937980056">
    <w:abstractNumId w:val="31"/>
  </w:num>
  <w:num w:numId="30" w16cid:durableId="1991399397">
    <w:abstractNumId w:val="18"/>
  </w:num>
  <w:num w:numId="31" w16cid:durableId="1840727408">
    <w:abstractNumId w:val="14"/>
  </w:num>
  <w:num w:numId="32" w16cid:durableId="644234723">
    <w:abstractNumId w:val="30"/>
  </w:num>
  <w:num w:numId="33" w16cid:durableId="2050757201">
    <w:abstractNumId w:val="13"/>
  </w:num>
  <w:num w:numId="34" w16cid:durableId="624116049">
    <w:abstractNumId w:val="22"/>
  </w:num>
  <w:num w:numId="35" w16cid:durableId="2029256851">
    <w:abstractNumId w:val="26"/>
  </w:num>
  <w:num w:numId="36" w16cid:durableId="1708674434">
    <w:abstractNumId w:val="25"/>
  </w:num>
  <w:num w:numId="37" w16cid:durableId="1628659130">
    <w:abstractNumId w:val="12"/>
  </w:num>
  <w:num w:numId="38" w16cid:durableId="2037391185">
    <w:abstractNumId w:val="32"/>
  </w:num>
  <w:num w:numId="39" w16cid:durableId="534732039">
    <w:abstractNumId w:val="20"/>
  </w:num>
  <w:num w:numId="40" w16cid:durableId="605163456">
    <w:abstractNumId w:val="11"/>
  </w:num>
  <w:num w:numId="41" w16cid:durableId="1551725634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 Benedetto, Desiree">
    <w15:presenceInfo w15:providerId="AD" w15:userId="S::dedibenedetto@deloitte.it::bf0a3e80-4b95-4d9f-b1d3-6a410421bc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CC"/>
    <w:rsid w:val="000018C1"/>
    <w:rsid w:val="0001455C"/>
    <w:rsid w:val="00017D5F"/>
    <w:rsid w:val="0002223D"/>
    <w:rsid w:val="00051CEA"/>
    <w:rsid w:val="00072805"/>
    <w:rsid w:val="000740D7"/>
    <w:rsid w:val="00080B4F"/>
    <w:rsid w:val="00081C57"/>
    <w:rsid w:val="00091042"/>
    <w:rsid w:val="000C3F8F"/>
    <w:rsid w:val="000E460D"/>
    <w:rsid w:val="000E70A9"/>
    <w:rsid w:val="0011392C"/>
    <w:rsid w:val="00113AA7"/>
    <w:rsid w:val="00116107"/>
    <w:rsid w:val="00122F6F"/>
    <w:rsid w:val="00146A64"/>
    <w:rsid w:val="00147122"/>
    <w:rsid w:val="0017675B"/>
    <w:rsid w:val="001771FE"/>
    <w:rsid w:val="001C2221"/>
    <w:rsid w:val="001F7BF0"/>
    <w:rsid w:val="002159DE"/>
    <w:rsid w:val="00231697"/>
    <w:rsid w:val="00237429"/>
    <w:rsid w:val="00244818"/>
    <w:rsid w:val="00246396"/>
    <w:rsid w:val="002501DA"/>
    <w:rsid w:val="0025207B"/>
    <w:rsid w:val="00252B5F"/>
    <w:rsid w:val="002A38D6"/>
    <w:rsid w:val="002B3CC0"/>
    <w:rsid w:val="002B5F60"/>
    <w:rsid w:val="002C2543"/>
    <w:rsid w:val="002D1B2F"/>
    <w:rsid w:val="002D2285"/>
    <w:rsid w:val="002E50E7"/>
    <w:rsid w:val="00310B8C"/>
    <w:rsid w:val="003319C7"/>
    <w:rsid w:val="003767DA"/>
    <w:rsid w:val="003935A2"/>
    <w:rsid w:val="003A1DA0"/>
    <w:rsid w:val="003C0554"/>
    <w:rsid w:val="003C1384"/>
    <w:rsid w:val="003D2B47"/>
    <w:rsid w:val="003F3130"/>
    <w:rsid w:val="003F78A2"/>
    <w:rsid w:val="00400620"/>
    <w:rsid w:val="0040247D"/>
    <w:rsid w:val="0040616D"/>
    <w:rsid w:val="00417ECE"/>
    <w:rsid w:val="00426688"/>
    <w:rsid w:val="00427D85"/>
    <w:rsid w:val="0043256E"/>
    <w:rsid w:val="00445561"/>
    <w:rsid w:val="0049040A"/>
    <w:rsid w:val="004B3643"/>
    <w:rsid w:val="004C29C2"/>
    <w:rsid w:val="004C6A94"/>
    <w:rsid w:val="0052565F"/>
    <w:rsid w:val="00530B51"/>
    <w:rsid w:val="005473A4"/>
    <w:rsid w:val="00567C21"/>
    <w:rsid w:val="00596D30"/>
    <w:rsid w:val="005A18FD"/>
    <w:rsid w:val="005E0D02"/>
    <w:rsid w:val="005F4E36"/>
    <w:rsid w:val="005F6865"/>
    <w:rsid w:val="005F7094"/>
    <w:rsid w:val="00606C9F"/>
    <w:rsid w:val="006240B5"/>
    <w:rsid w:val="00637E44"/>
    <w:rsid w:val="0065252D"/>
    <w:rsid w:val="00666F88"/>
    <w:rsid w:val="006676E6"/>
    <w:rsid w:val="00686E2F"/>
    <w:rsid w:val="00693289"/>
    <w:rsid w:val="006A15EB"/>
    <w:rsid w:val="006B37EE"/>
    <w:rsid w:val="006E072D"/>
    <w:rsid w:val="006E5B42"/>
    <w:rsid w:val="006F3DA4"/>
    <w:rsid w:val="006F5687"/>
    <w:rsid w:val="006F7558"/>
    <w:rsid w:val="00706AD3"/>
    <w:rsid w:val="00713B9D"/>
    <w:rsid w:val="0073021D"/>
    <w:rsid w:val="00735C53"/>
    <w:rsid w:val="00791702"/>
    <w:rsid w:val="007A03A0"/>
    <w:rsid w:val="007C513A"/>
    <w:rsid w:val="007F713C"/>
    <w:rsid w:val="00801413"/>
    <w:rsid w:val="00807F80"/>
    <w:rsid w:val="008160BC"/>
    <w:rsid w:val="00830748"/>
    <w:rsid w:val="008317EF"/>
    <w:rsid w:val="008510E1"/>
    <w:rsid w:val="00865271"/>
    <w:rsid w:val="0088024D"/>
    <w:rsid w:val="008820A0"/>
    <w:rsid w:val="00894C35"/>
    <w:rsid w:val="00896BE1"/>
    <w:rsid w:val="008A27F6"/>
    <w:rsid w:val="008A5869"/>
    <w:rsid w:val="008B6E63"/>
    <w:rsid w:val="008C02A3"/>
    <w:rsid w:val="008F029D"/>
    <w:rsid w:val="008F7CA2"/>
    <w:rsid w:val="0090630C"/>
    <w:rsid w:val="00906F61"/>
    <w:rsid w:val="00914135"/>
    <w:rsid w:val="00917355"/>
    <w:rsid w:val="00935843"/>
    <w:rsid w:val="00982990"/>
    <w:rsid w:val="00987F13"/>
    <w:rsid w:val="0099526F"/>
    <w:rsid w:val="00996E9F"/>
    <w:rsid w:val="009A2A5E"/>
    <w:rsid w:val="009A2C9C"/>
    <w:rsid w:val="009B3D15"/>
    <w:rsid w:val="009C440E"/>
    <w:rsid w:val="009E7D02"/>
    <w:rsid w:val="009F5CB4"/>
    <w:rsid w:val="00A161FA"/>
    <w:rsid w:val="00A409EB"/>
    <w:rsid w:val="00A6554F"/>
    <w:rsid w:val="00A80E47"/>
    <w:rsid w:val="00A82222"/>
    <w:rsid w:val="00A840A3"/>
    <w:rsid w:val="00A95847"/>
    <w:rsid w:val="00AB7DF1"/>
    <w:rsid w:val="00AC3339"/>
    <w:rsid w:val="00AC5F5C"/>
    <w:rsid w:val="00AD3A07"/>
    <w:rsid w:val="00AE7AF3"/>
    <w:rsid w:val="00AF2C4A"/>
    <w:rsid w:val="00AF744A"/>
    <w:rsid w:val="00AF7BE0"/>
    <w:rsid w:val="00AF7C03"/>
    <w:rsid w:val="00B06577"/>
    <w:rsid w:val="00B1076E"/>
    <w:rsid w:val="00B32EE2"/>
    <w:rsid w:val="00B32F32"/>
    <w:rsid w:val="00B331A3"/>
    <w:rsid w:val="00B33269"/>
    <w:rsid w:val="00B46858"/>
    <w:rsid w:val="00B535AD"/>
    <w:rsid w:val="00B551D4"/>
    <w:rsid w:val="00BB7527"/>
    <w:rsid w:val="00BC31CC"/>
    <w:rsid w:val="00BC63F0"/>
    <w:rsid w:val="00BC7DD4"/>
    <w:rsid w:val="00BD7E10"/>
    <w:rsid w:val="00BE7349"/>
    <w:rsid w:val="00BF00D4"/>
    <w:rsid w:val="00BF06ED"/>
    <w:rsid w:val="00BF3A7D"/>
    <w:rsid w:val="00BF7D9E"/>
    <w:rsid w:val="00C0045D"/>
    <w:rsid w:val="00C04584"/>
    <w:rsid w:val="00C345AD"/>
    <w:rsid w:val="00C34F29"/>
    <w:rsid w:val="00C47725"/>
    <w:rsid w:val="00C520C2"/>
    <w:rsid w:val="00C5312A"/>
    <w:rsid w:val="00C765EF"/>
    <w:rsid w:val="00C92C7F"/>
    <w:rsid w:val="00C93AAC"/>
    <w:rsid w:val="00C9438E"/>
    <w:rsid w:val="00CA20A1"/>
    <w:rsid w:val="00CE21A8"/>
    <w:rsid w:val="00D028A6"/>
    <w:rsid w:val="00D101EF"/>
    <w:rsid w:val="00D75BEA"/>
    <w:rsid w:val="00D8548B"/>
    <w:rsid w:val="00DA0747"/>
    <w:rsid w:val="00DA3FD9"/>
    <w:rsid w:val="00DA6F44"/>
    <w:rsid w:val="00DB5679"/>
    <w:rsid w:val="00DC3D1B"/>
    <w:rsid w:val="00DD6083"/>
    <w:rsid w:val="00E2486D"/>
    <w:rsid w:val="00E36559"/>
    <w:rsid w:val="00E41078"/>
    <w:rsid w:val="00E45880"/>
    <w:rsid w:val="00E45B11"/>
    <w:rsid w:val="00EA265D"/>
    <w:rsid w:val="00EF25E2"/>
    <w:rsid w:val="00F07BF3"/>
    <w:rsid w:val="00F07E99"/>
    <w:rsid w:val="00F1007D"/>
    <w:rsid w:val="00F11739"/>
    <w:rsid w:val="00F33200"/>
    <w:rsid w:val="00F346AC"/>
    <w:rsid w:val="00F375C7"/>
    <w:rsid w:val="00F62CF4"/>
    <w:rsid w:val="00F84141"/>
    <w:rsid w:val="00FA0D10"/>
    <w:rsid w:val="00FB2EF3"/>
    <w:rsid w:val="00FF5017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72BB1"/>
  <w15:chartTrackingRefBased/>
  <w15:docId w15:val="{14A0C222-969D-4D84-9172-CA1E93F9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16"/>
    <w:lsdException w:name="footer" w:uiPriority="16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1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21"/>
    <w:lsdException w:name="Subtle Reference" w:uiPriority="31" w:qFormat="1"/>
    <w:lsdException w:name="Intense Reference" w:semiHidden="1" w:uiPriority="37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1CC"/>
    <w:pPr>
      <w:widowControl w:val="0"/>
      <w:autoSpaceDE w:val="0"/>
      <w:autoSpaceDN w:val="0"/>
    </w:pPr>
    <w:rPr>
      <w:rFonts w:ascii="Calibri" w:eastAsia="Calibri" w:hAnsi="Calibri" w:cs="Calibri"/>
      <w:kern w:val="0"/>
      <w:lang w:val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486D"/>
    <w:pPr>
      <w:keepNext/>
      <w:keepLines/>
      <w:spacing w:before="120"/>
      <w:outlineLvl w:val="0"/>
    </w:pPr>
    <w:rPr>
      <w:rFonts w:eastAsiaTheme="majorEastAsia" w:cstheme="majorBidi"/>
      <w:b/>
      <w:color w:val="26890D" w:themeColor="accent3"/>
      <w:sz w:val="2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159DE"/>
    <w:pPr>
      <w:keepNext/>
      <w:keepLines/>
      <w:spacing w:before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159DE"/>
    <w:pPr>
      <w:keepNext/>
      <w:keepLines/>
      <w:spacing w:before="120"/>
      <w:outlineLvl w:val="2"/>
    </w:pPr>
    <w:rPr>
      <w:rFonts w:eastAsiaTheme="majorEastAsia" w:cstheme="majorBidi"/>
      <w:b/>
      <w:color w:val="7F7F7F" w:themeColor="text1" w:themeTint="8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159DE"/>
    <w:pPr>
      <w:keepNext/>
      <w:keepLines/>
      <w:spacing w:before="40"/>
      <w:outlineLvl w:val="3"/>
    </w:pPr>
    <w:rPr>
      <w:rFonts w:eastAsiaTheme="majorEastAsia" w:cstheme="majorBidi"/>
      <w:i/>
      <w:iCs/>
      <w:color w:val="638C1B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59DE"/>
    <w:pPr>
      <w:keepNext/>
      <w:keepLines/>
      <w:spacing w:before="40"/>
      <w:outlineLvl w:val="4"/>
    </w:pPr>
    <w:rPr>
      <w:rFonts w:eastAsiaTheme="majorEastAsia" w:cstheme="majorBidi"/>
      <w:color w:val="638C1B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59DE"/>
    <w:pPr>
      <w:keepNext/>
      <w:keepLines/>
      <w:spacing w:before="40"/>
      <w:outlineLvl w:val="5"/>
    </w:pPr>
    <w:rPr>
      <w:rFonts w:eastAsiaTheme="majorEastAsia" w:cstheme="majorBidi"/>
      <w:color w:val="425D12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59DE"/>
    <w:pPr>
      <w:keepNext/>
      <w:keepLines/>
      <w:spacing w:before="40"/>
      <w:outlineLvl w:val="6"/>
    </w:pPr>
    <w:rPr>
      <w:rFonts w:eastAsiaTheme="majorEastAsia" w:cstheme="majorBidi"/>
      <w:i/>
      <w:iCs/>
      <w:color w:val="425D12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59D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59D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486D"/>
    <w:rPr>
      <w:rFonts w:eastAsiaTheme="majorEastAsia" w:cstheme="majorBidi"/>
      <w:b/>
      <w:color w:val="26890D" w:themeColor="accent3"/>
      <w:sz w:val="26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22F6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22F6F"/>
    <w:rPr>
      <w:rFonts w:eastAsiaTheme="majorEastAsia" w:cstheme="majorBidi"/>
      <w:b/>
      <w:color w:val="7F7F7F" w:themeColor="text1" w:themeTint="8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2F6F"/>
    <w:rPr>
      <w:rFonts w:eastAsiaTheme="majorEastAsia" w:cstheme="majorBidi"/>
      <w:i/>
      <w:iCs/>
      <w:color w:val="638C1B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2F6F"/>
    <w:rPr>
      <w:rFonts w:eastAsiaTheme="majorEastAsia" w:cstheme="majorBidi"/>
      <w:color w:val="638C1B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7094"/>
    <w:rPr>
      <w:rFonts w:ascii="Aptos" w:eastAsiaTheme="majorEastAsia" w:hAnsi="Aptos" w:cstheme="majorBidi"/>
      <w:color w:val="425D12" w:themeColor="accent1" w:themeShade="7F"/>
      <w:kern w:val="0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7094"/>
    <w:rPr>
      <w:rFonts w:ascii="Aptos" w:eastAsiaTheme="majorEastAsia" w:hAnsi="Aptos" w:cstheme="majorBidi"/>
      <w:i/>
      <w:iCs/>
      <w:color w:val="425D12" w:themeColor="accent1" w:themeShade="7F"/>
      <w:kern w:val="0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7094"/>
    <w:rPr>
      <w:rFonts w:ascii="Aptos" w:eastAsiaTheme="majorEastAsia" w:hAnsi="Aptos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7094"/>
    <w:rPr>
      <w:rFonts w:ascii="Aptos" w:eastAsiaTheme="majorEastAsia" w:hAnsi="Aptos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Titolo">
    <w:name w:val="Title"/>
    <w:basedOn w:val="Normale"/>
    <w:next w:val="Normale"/>
    <w:link w:val="TitoloCarattere"/>
    <w:uiPriority w:val="1"/>
    <w:rsid w:val="005F709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122F6F"/>
    <w:rPr>
      <w:rFonts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2"/>
    <w:qFormat/>
    <w:rsid w:val="008317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122F6F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83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F7094"/>
    <w:pPr>
      <w:spacing w:before="240"/>
      <w:outlineLvl w:val="9"/>
    </w:pPr>
    <w:rPr>
      <w:b w:val="0"/>
      <w:color w:val="638C1B" w:themeColor="accent1" w:themeShade="BF"/>
      <w:sz w:val="32"/>
    </w:rPr>
  </w:style>
  <w:style w:type="table" w:styleId="Grigliatabellachiara">
    <w:name w:val="Grid Table Light"/>
    <w:basedOn w:val="Tabellanormale"/>
    <w:uiPriority w:val="40"/>
    <w:rsid w:val="005F70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5F70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5F70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5F70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5F709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5F709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D0EC9F" w:themeColor="accent1" w:themeTint="66"/>
        <w:left w:val="single" w:sz="4" w:space="0" w:color="D0EC9F" w:themeColor="accent1" w:themeTint="66"/>
        <w:bottom w:val="single" w:sz="4" w:space="0" w:color="D0EC9F" w:themeColor="accent1" w:themeTint="66"/>
        <w:right w:val="single" w:sz="4" w:space="0" w:color="D0EC9F" w:themeColor="accent1" w:themeTint="66"/>
        <w:insideH w:val="single" w:sz="4" w:space="0" w:color="D0EC9F" w:themeColor="accent1" w:themeTint="66"/>
        <w:insideV w:val="single" w:sz="4" w:space="0" w:color="D0EC9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9E3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E3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ADE8A0" w:themeColor="accent2" w:themeTint="66"/>
        <w:left w:val="single" w:sz="4" w:space="0" w:color="ADE8A0" w:themeColor="accent2" w:themeTint="66"/>
        <w:bottom w:val="single" w:sz="4" w:space="0" w:color="ADE8A0" w:themeColor="accent2" w:themeTint="66"/>
        <w:right w:val="single" w:sz="4" w:space="0" w:color="ADE8A0" w:themeColor="accent2" w:themeTint="66"/>
        <w:insideH w:val="single" w:sz="4" w:space="0" w:color="ADE8A0" w:themeColor="accent2" w:themeTint="66"/>
        <w:insideV w:val="single" w:sz="4" w:space="0" w:color="ADE8A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5DD7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5DD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93F27B" w:themeColor="accent3" w:themeTint="66"/>
        <w:left w:val="single" w:sz="4" w:space="0" w:color="93F27B" w:themeColor="accent3" w:themeTint="66"/>
        <w:bottom w:val="single" w:sz="4" w:space="0" w:color="93F27B" w:themeColor="accent3" w:themeTint="66"/>
        <w:right w:val="single" w:sz="4" w:space="0" w:color="93F27B" w:themeColor="accent3" w:themeTint="66"/>
        <w:insideH w:val="single" w:sz="4" w:space="0" w:color="93F27B" w:themeColor="accent3" w:themeTint="66"/>
        <w:insideV w:val="single" w:sz="4" w:space="0" w:color="93F27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C3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C3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64F9B0" w:themeColor="accent4" w:themeTint="66"/>
        <w:left w:val="single" w:sz="4" w:space="0" w:color="64F9B0" w:themeColor="accent4" w:themeTint="66"/>
        <w:bottom w:val="single" w:sz="4" w:space="0" w:color="64F9B0" w:themeColor="accent4" w:themeTint="66"/>
        <w:right w:val="single" w:sz="4" w:space="0" w:color="64F9B0" w:themeColor="accent4" w:themeTint="66"/>
        <w:insideH w:val="single" w:sz="4" w:space="0" w:color="64F9B0" w:themeColor="accent4" w:themeTint="66"/>
        <w:insideV w:val="single" w:sz="4" w:space="0" w:color="64F9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7F6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F6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lencomedio2">
    <w:name w:val="Medium List 2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BC25" w:themeColor="accent1"/>
        <w:left w:val="single" w:sz="8" w:space="0" w:color="86BC25" w:themeColor="accent1"/>
        <w:bottom w:val="single" w:sz="8" w:space="0" w:color="86BC25" w:themeColor="accent1"/>
        <w:right w:val="single" w:sz="8" w:space="0" w:color="86BC2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BC2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BC2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BC2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BC2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3C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3C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3B02A" w:themeColor="accent2"/>
        <w:left w:val="single" w:sz="8" w:space="0" w:color="43B02A" w:themeColor="accent2"/>
        <w:bottom w:val="single" w:sz="8" w:space="0" w:color="43B02A" w:themeColor="accent2"/>
        <w:right w:val="single" w:sz="8" w:space="0" w:color="43B02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3B02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3B02A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3B02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3B02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F1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F1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90D" w:themeColor="accent3"/>
        <w:left w:val="single" w:sz="8" w:space="0" w:color="26890D" w:themeColor="accent3"/>
        <w:bottom w:val="single" w:sz="8" w:space="0" w:color="26890D" w:themeColor="accent3"/>
        <w:right w:val="single" w:sz="8" w:space="0" w:color="26890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90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890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90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90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7A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7A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4"/>
        <w:left w:val="single" w:sz="8" w:space="0" w:color="046A38" w:themeColor="accent4"/>
        <w:bottom w:val="single" w:sz="8" w:space="0" w:color="046A38" w:themeColor="accent4"/>
        <w:right w:val="single" w:sz="8" w:space="0" w:color="046A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6A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46A3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6A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6A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B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B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8390" w:themeColor="accent5"/>
        <w:left w:val="single" w:sz="8" w:space="0" w:color="0D8390" w:themeColor="accent5"/>
        <w:bottom w:val="single" w:sz="8" w:space="0" w:color="0D8390" w:themeColor="accent5"/>
        <w:right w:val="single" w:sz="8" w:space="0" w:color="0D839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839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839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839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839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F0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F0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CB0" w:themeColor="accent6"/>
        <w:left w:val="single" w:sz="8" w:space="0" w:color="007CB0" w:themeColor="accent6"/>
        <w:bottom w:val="single" w:sz="8" w:space="0" w:color="007CB0" w:themeColor="accent6"/>
        <w:right w:val="single" w:sz="8" w:space="0" w:color="007CB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CB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CB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CB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CB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2">
    <w:name w:val="Medium Grid 2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BC25" w:themeColor="accent1"/>
        <w:left w:val="single" w:sz="8" w:space="0" w:color="86BC25" w:themeColor="accent1"/>
        <w:bottom w:val="single" w:sz="8" w:space="0" w:color="86BC25" w:themeColor="accent1"/>
        <w:right w:val="single" w:sz="8" w:space="0" w:color="86BC25" w:themeColor="accent1"/>
        <w:insideH w:val="single" w:sz="8" w:space="0" w:color="86BC25" w:themeColor="accent1"/>
        <w:insideV w:val="single" w:sz="8" w:space="0" w:color="86BC25" w:themeColor="accent1"/>
      </w:tblBorders>
    </w:tblPr>
    <w:tcPr>
      <w:shd w:val="clear" w:color="auto" w:fill="E2F3C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CF" w:themeFill="accent1" w:themeFillTint="33"/>
      </w:tcPr>
    </w:tblStylePr>
    <w:tblStylePr w:type="band1Vert">
      <w:tblPr/>
      <w:tcPr>
        <w:shd w:val="clear" w:color="auto" w:fill="C5E788" w:themeFill="accent1" w:themeFillTint="7F"/>
      </w:tcPr>
    </w:tblStylePr>
    <w:tblStylePr w:type="band1Horz">
      <w:tblPr/>
      <w:tcPr>
        <w:tcBorders>
          <w:insideH w:val="single" w:sz="6" w:space="0" w:color="86BC25" w:themeColor="accent1"/>
          <w:insideV w:val="single" w:sz="6" w:space="0" w:color="86BC25" w:themeColor="accent1"/>
        </w:tcBorders>
        <w:shd w:val="clear" w:color="auto" w:fill="C5E7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3B02A" w:themeColor="accent2"/>
        <w:left w:val="single" w:sz="8" w:space="0" w:color="43B02A" w:themeColor="accent2"/>
        <w:bottom w:val="single" w:sz="8" w:space="0" w:color="43B02A" w:themeColor="accent2"/>
        <w:right w:val="single" w:sz="8" w:space="0" w:color="43B02A" w:themeColor="accent2"/>
        <w:insideH w:val="single" w:sz="8" w:space="0" w:color="43B02A" w:themeColor="accent2"/>
        <w:insideV w:val="single" w:sz="8" w:space="0" w:color="43B02A" w:themeColor="accent2"/>
      </w:tblBorders>
    </w:tblPr>
    <w:tcPr>
      <w:shd w:val="clear" w:color="auto" w:fill="CCF1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9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3CF" w:themeFill="accent2" w:themeFillTint="33"/>
      </w:tcPr>
    </w:tblStylePr>
    <w:tblStylePr w:type="band1Vert">
      <w:tblPr/>
      <w:tcPr>
        <w:shd w:val="clear" w:color="auto" w:fill="99E389" w:themeFill="accent2" w:themeFillTint="7F"/>
      </w:tcPr>
    </w:tblStylePr>
    <w:tblStylePr w:type="band1Horz">
      <w:tblPr/>
      <w:tcPr>
        <w:tcBorders>
          <w:insideH w:val="single" w:sz="6" w:space="0" w:color="43B02A" w:themeColor="accent2"/>
          <w:insideV w:val="single" w:sz="6" w:space="0" w:color="43B02A" w:themeColor="accent2"/>
        </w:tcBorders>
        <w:shd w:val="clear" w:color="auto" w:fill="99E38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90D" w:themeColor="accent3"/>
        <w:left w:val="single" w:sz="8" w:space="0" w:color="26890D" w:themeColor="accent3"/>
        <w:bottom w:val="single" w:sz="8" w:space="0" w:color="26890D" w:themeColor="accent3"/>
        <w:right w:val="single" w:sz="8" w:space="0" w:color="26890D" w:themeColor="accent3"/>
        <w:insideH w:val="single" w:sz="8" w:space="0" w:color="26890D" w:themeColor="accent3"/>
        <w:insideV w:val="single" w:sz="8" w:space="0" w:color="26890D" w:themeColor="accent3"/>
      </w:tblBorders>
    </w:tblPr>
    <w:tcPr>
      <w:shd w:val="clear" w:color="auto" w:fill="BCF7A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D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8BD" w:themeFill="accent3" w:themeFillTint="33"/>
      </w:tcPr>
    </w:tblStylePr>
    <w:tblStylePr w:type="band1Vert">
      <w:tblPr/>
      <w:tcPr>
        <w:shd w:val="clear" w:color="auto" w:fill="78EF5B" w:themeFill="accent3" w:themeFillTint="7F"/>
      </w:tcPr>
    </w:tblStylePr>
    <w:tblStylePr w:type="band1Horz">
      <w:tblPr/>
      <w:tcPr>
        <w:tcBorders>
          <w:insideH w:val="single" w:sz="6" w:space="0" w:color="26890D" w:themeColor="accent3"/>
          <w:insideV w:val="single" w:sz="6" w:space="0" w:color="26890D" w:themeColor="accent3"/>
        </w:tcBorders>
        <w:shd w:val="clear" w:color="auto" w:fill="78EF5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4"/>
        <w:left w:val="single" w:sz="8" w:space="0" w:color="046A38" w:themeColor="accent4"/>
        <w:bottom w:val="single" w:sz="8" w:space="0" w:color="046A38" w:themeColor="accent4"/>
        <w:right w:val="single" w:sz="8" w:space="0" w:color="046A38" w:themeColor="accent4"/>
        <w:insideH w:val="single" w:sz="8" w:space="0" w:color="046A38" w:themeColor="accent4"/>
        <w:insideV w:val="single" w:sz="8" w:space="0" w:color="046A38" w:themeColor="accent4"/>
      </w:tblBorders>
    </w:tblPr>
    <w:tcPr>
      <w:shd w:val="clear" w:color="auto" w:fill="9FFB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FD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CD7" w:themeFill="accent4" w:themeFillTint="33"/>
      </w:tcPr>
    </w:tblStylePr>
    <w:tblStylePr w:type="band1Vert">
      <w:tblPr/>
      <w:tcPr>
        <w:shd w:val="clear" w:color="auto" w:fill="3EF79D" w:themeFill="accent4" w:themeFillTint="7F"/>
      </w:tcPr>
    </w:tblStylePr>
    <w:tblStylePr w:type="band1Horz">
      <w:tblPr/>
      <w:tcPr>
        <w:tcBorders>
          <w:insideH w:val="single" w:sz="6" w:space="0" w:color="046A38" w:themeColor="accent4"/>
          <w:insideV w:val="single" w:sz="6" w:space="0" w:color="046A38" w:themeColor="accent4"/>
        </w:tcBorders>
        <w:shd w:val="clear" w:color="auto" w:fill="3EF79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8390" w:themeColor="accent5"/>
        <w:left w:val="single" w:sz="8" w:space="0" w:color="0D8390" w:themeColor="accent5"/>
        <w:bottom w:val="single" w:sz="8" w:space="0" w:color="0D8390" w:themeColor="accent5"/>
        <w:right w:val="single" w:sz="8" w:space="0" w:color="0D8390" w:themeColor="accent5"/>
        <w:insideH w:val="single" w:sz="8" w:space="0" w:color="0D8390" w:themeColor="accent5"/>
        <w:insideV w:val="single" w:sz="8" w:space="0" w:color="0D8390" w:themeColor="accent5"/>
      </w:tblBorders>
    </w:tblPr>
    <w:tcPr>
      <w:shd w:val="clear" w:color="auto" w:fill="AEF0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FF9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3F9" w:themeFill="accent5" w:themeFillTint="33"/>
      </w:tcPr>
    </w:tblStylePr>
    <w:tblStylePr w:type="band1Vert">
      <w:tblPr/>
      <w:tcPr>
        <w:shd w:val="clear" w:color="auto" w:fill="5DE1F0" w:themeFill="accent5" w:themeFillTint="7F"/>
      </w:tcPr>
    </w:tblStylePr>
    <w:tblStylePr w:type="band1Horz">
      <w:tblPr/>
      <w:tcPr>
        <w:tcBorders>
          <w:insideH w:val="single" w:sz="6" w:space="0" w:color="0D8390" w:themeColor="accent5"/>
          <w:insideV w:val="single" w:sz="6" w:space="0" w:color="0D8390" w:themeColor="accent5"/>
        </w:tcBorders>
        <w:shd w:val="clear" w:color="auto" w:fill="5DE1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CB0" w:themeColor="accent6"/>
        <w:left w:val="single" w:sz="8" w:space="0" w:color="007CB0" w:themeColor="accent6"/>
        <w:bottom w:val="single" w:sz="8" w:space="0" w:color="007CB0" w:themeColor="accent6"/>
        <w:right w:val="single" w:sz="8" w:space="0" w:color="007CB0" w:themeColor="accent6"/>
        <w:insideH w:val="single" w:sz="8" w:space="0" w:color="007CB0" w:themeColor="accent6"/>
        <w:insideV w:val="single" w:sz="8" w:space="0" w:color="007CB0" w:themeColor="accent6"/>
      </w:tblBorders>
    </w:tblPr>
    <w:tcPr>
      <w:shd w:val="clear" w:color="auto" w:fill="ACE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EF5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BFF" w:themeFill="accent6" w:themeFillTint="33"/>
      </w:tcPr>
    </w:tblStylePr>
    <w:tblStylePr w:type="band1Vert">
      <w:tblPr/>
      <w:tcPr>
        <w:shd w:val="clear" w:color="auto" w:fill="58CDFF" w:themeFill="accent6" w:themeFillTint="7F"/>
      </w:tcPr>
    </w:tblStylePr>
    <w:tblStylePr w:type="band1Horz">
      <w:tblPr/>
      <w:tcPr>
        <w:tcBorders>
          <w:insideH w:val="single" w:sz="6" w:space="0" w:color="007CB0" w:themeColor="accent6"/>
          <w:insideV w:val="single" w:sz="6" w:space="0" w:color="007CB0" w:themeColor="accent6"/>
        </w:tcBorders>
        <w:shd w:val="clear" w:color="auto" w:fill="58CD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stodelblocco">
    <w:name w:val="Block Text"/>
    <w:basedOn w:val="Normale"/>
    <w:uiPriority w:val="99"/>
    <w:semiHidden/>
    <w:unhideWhenUsed/>
    <w:rsid w:val="005F7094"/>
    <w:pPr>
      <w:pBdr>
        <w:top w:val="single" w:sz="2" w:space="10" w:color="86BC25" w:themeColor="accent1"/>
        <w:left w:val="single" w:sz="2" w:space="10" w:color="86BC25" w:themeColor="accent1"/>
        <w:bottom w:val="single" w:sz="2" w:space="10" w:color="86BC25" w:themeColor="accent1"/>
        <w:right w:val="single" w:sz="2" w:space="10" w:color="86BC25" w:themeColor="accent1"/>
      </w:pBdr>
      <w:ind w:left="1152" w:right="1152"/>
    </w:pPr>
    <w:rPr>
      <w:rFonts w:eastAsiaTheme="minorEastAsia"/>
      <w:i/>
      <w:iCs/>
      <w:color w:val="86BC25" w:themeColor="accent1"/>
    </w:rPr>
  </w:style>
  <w:style w:type="paragraph" w:styleId="Indirizzodestinatario">
    <w:name w:val="envelope address"/>
    <w:basedOn w:val="Normale"/>
    <w:uiPriority w:val="99"/>
    <w:semiHidden/>
    <w:unhideWhenUsed/>
    <w:rsid w:val="005F709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5F7094"/>
    <w:rPr>
      <w:rFonts w:eastAsiaTheme="majorEastAsia" w:cstheme="majorBidi"/>
      <w:sz w:val="20"/>
      <w:szCs w:val="20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5F7094"/>
    <w:pPr>
      <w:ind w:left="22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5F7094"/>
    <w:rPr>
      <w:rFonts w:eastAsiaTheme="majorEastAsia" w:cstheme="majorBidi"/>
      <w:b/>
      <w:bCs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5F70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5F7094"/>
    <w:rPr>
      <w:rFonts w:eastAsiaTheme="majorEastAsia" w:cstheme="majorBidi"/>
      <w:sz w:val="24"/>
      <w:szCs w:val="24"/>
      <w:shd w:val="pct20" w:color="auto" w:fill="auto"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5F709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Nessunaspaziatura">
    <w:name w:val="No Spacing"/>
    <w:unhideWhenUsed/>
    <w:rsid w:val="008317EF"/>
  </w:style>
  <w:style w:type="character" w:styleId="Enfasicorsivo">
    <w:name w:val="Emphasis"/>
    <w:basedOn w:val="Carpredefinitoparagrafo"/>
    <w:uiPriority w:val="24"/>
    <w:qFormat/>
    <w:rsid w:val="002159DE"/>
    <w:rPr>
      <w:i/>
      <w:iCs/>
    </w:rPr>
  </w:style>
  <w:style w:type="character" w:styleId="Enfasiintensa">
    <w:name w:val="Intense Emphasis"/>
    <w:basedOn w:val="Carpredefinitoparagrafo"/>
    <w:uiPriority w:val="37"/>
    <w:unhideWhenUsed/>
    <w:rsid w:val="002159DE"/>
    <w:rPr>
      <w:i/>
      <w:iCs/>
      <w:color w:val="86BC25" w:themeColor="accent1"/>
    </w:rPr>
  </w:style>
  <w:style w:type="character" w:styleId="Enfasigrassetto">
    <w:name w:val="Strong"/>
    <w:basedOn w:val="Carpredefinitoparagrafo"/>
    <w:uiPriority w:val="22"/>
    <w:qFormat/>
    <w:rsid w:val="002159DE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59D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59DE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7"/>
    <w:unhideWhenUsed/>
    <w:rsid w:val="002159DE"/>
    <w:pPr>
      <w:pBdr>
        <w:top w:val="single" w:sz="4" w:space="10" w:color="86BC25" w:themeColor="accent1"/>
        <w:bottom w:val="single" w:sz="4" w:space="10" w:color="86BC25" w:themeColor="accent1"/>
      </w:pBdr>
      <w:spacing w:before="360" w:after="360"/>
      <w:ind w:left="864" w:right="864"/>
      <w:jc w:val="center"/>
    </w:pPr>
    <w:rPr>
      <w:i/>
      <w:iCs/>
      <w:color w:val="86BC2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7"/>
    <w:rsid w:val="008A27F6"/>
    <w:rPr>
      <w:i/>
      <w:iCs/>
      <w:color w:val="86BC25" w:themeColor="accent1"/>
    </w:rPr>
  </w:style>
  <w:style w:type="character" w:styleId="Riferimentodelicato">
    <w:name w:val="Subtle Reference"/>
    <w:basedOn w:val="Carpredefinitoparagrafo"/>
    <w:uiPriority w:val="37"/>
    <w:unhideWhenUsed/>
    <w:qFormat/>
    <w:rsid w:val="002159DE"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7"/>
    <w:unhideWhenUsed/>
    <w:rsid w:val="002159DE"/>
    <w:rPr>
      <w:b/>
      <w:bCs/>
      <w:i/>
      <w:iCs/>
      <w:spacing w:val="5"/>
    </w:rPr>
  </w:style>
  <w:style w:type="paragraph" w:styleId="Paragrafoelenco">
    <w:name w:val="List Paragraph"/>
    <w:basedOn w:val="Normale"/>
    <w:uiPriority w:val="37"/>
    <w:unhideWhenUsed/>
    <w:qFormat/>
    <w:rsid w:val="002159DE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qFormat/>
    <w:rsid w:val="002159DE"/>
    <w:rPr>
      <w:i/>
      <w:iCs/>
      <w:color w:val="53565A" w:themeColor="text2"/>
      <w:sz w:val="18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2159DE"/>
  </w:style>
  <w:style w:type="paragraph" w:customStyle="1" w:styleId="Contentstitle">
    <w:name w:val="Contents title"/>
    <w:basedOn w:val="Normale"/>
    <w:next w:val="Normale"/>
    <w:uiPriority w:val="7"/>
    <w:qFormat/>
    <w:rsid w:val="00935843"/>
    <w:pPr>
      <w:spacing w:after="480" w:line="720" w:lineRule="atLeast"/>
    </w:pPr>
    <w:rPr>
      <w:sz w:val="60"/>
    </w:rPr>
  </w:style>
  <w:style w:type="paragraph" w:customStyle="1" w:styleId="Documenttitle">
    <w:name w:val="Document title"/>
    <w:next w:val="Normale"/>
    <w:uiPriority w:val="3"/>
    <w:qFormat/>
    <w:rsid w:val="00935843"/>
    <w:pPr>
      <w:spacing w:after="240" w:line="580" w:lineRule="atLeast"/>
    </w:pPr>
    <w:rPr>
      <w:rFonts w:eastAsiaTheme="majorEastAsia" w:cstheme="majorBidi"/>
      <w:bCs/>
      <w:color w:val="26890D" w:themeColor="accent3"/>
      <w:kern w:val="0"/>
      <w:sz w:val="42"/>
      <w:szCs w:val="28"/>
      <w14:ligatures w14:val="none"/>
    </w:rPr>
  </w:style>
  <w:style w:type="paragraph" w:customStyle="1" w:styleId="Contactus">
    <w:name w:val="Contact us"/>
    <w:basedOn w:val="Normale"/>
    <w:next w:val="Normale"/>
    <w:uiPriority w:val="15"/>
    <w:qFormat/>
    <w:rsid w:val="00935843"/>
    <w:pPr>
      <w:spacing w:after="240" w:line="340" w:lineRule="atLeast"/>
    </w:pPr>
    <w:rPr>
      <w:sz w:val="28"/>
    </w:rPr>
  </w:style>
  <w:style w:type="paragraph" w:customStyle="1" w:styleId="Contacttext">
    <w:name w:val="Contact text"/>
    <w:basedOn w:val="Normale"/>
    <w:uiPriority w:val="15"/>
    <w:qFormat/>
    <w:rsid w:val="00935843"/>
  </w:style>
  <w:style w:type="paragraph" w:customStyle="1" w:styleId="Documentdate">
    <w:name w:val="Document date"/>
    <w:uiPriority w:val="6"/>
    <w:qFormat/>
    <w:rsid w:val="00935843"/>
    <w:pPr>
      <w:spacing w:line="240" w:lineRule="atLeast"/>
    </w:pPr>
    <w:rPr>
      <w:kern w:val="0"/>
      <w:sz w:val="18"/>
      <w14:ligatures w14:val="none"/>
    </w:rPr>
  </w:style>
  <w:style w:type="paragraph" w:customStyle="1" w:styleId="Documentsubtitle">
    <w:name w:val="Document subtitle"/>
    <w:basedOn w:val="Normale"/>
    <w:uiPriority w:val="5"/>
    <w:qFormat/>
    <w:rsid w:val="00935843"/>
    <w:pPr>
      <w:spacing w:after="120" w:line="440" w:lineRule="atLeast"/>
    </w:pPr>
    <w:rPr>
      <w:sz w:val="36"/>
    </w:rPr>
  </w:style>
  <w:style w:type="paragraph" w:customStyle="1" w:styleId="Legaltext">
    <w:name w:val="Legal text"/>
    <w:basedOn w:val="Normale"/>
    <w:uiPriority w:val="10"/>
    <w:qFormat/>
    <w:rsid w:val="00693289"/>
    <w:pPr>
      <w:spacing w:after="120" w:line="180" w:lineRule="atLeast"/>
    </w:pPr>
    <w:rPr>
      <w:sz w:val="14"/>
    </w:rPr>
  </w:style>
  <w:style w:type="paragraph" w:customStyle="1" w:styleId="PulloutBlue">
    <w:name w:val="Pullout Blue"/>
    <w:basedOn w:val="Normale"/>
    <w:next w:val="Normale"/>
    <w:uiPriority w:val="18"/>
    <w:qFormat/>
    <w:rsid w:val="00693289"/>
    <w:pPr>
      <w:spacing w:line="360" w:lineRule="atLeast"/>
    </w:pPr>
    <w:rPr>
      <w:color w:val="007CB0" w:themeColor="accent6"/>
      <w:sz w:val="28"/>
    </w:rPr>
  </w:style>
  <w:style w:type="paragraph" w:customStyle="1" w:styleId="PulloutGreen">
    <w:name w:val="Pullout Green"/>
    <w:basedOn w:val="PulloutBlue"/>
    <w:next w:val="Normale"/>
    <w:uiPriority w:val="18"/>
    <w:qFormat/>
    <w:rsid w:val="00693289"/>
    <w:rPr>
      <w:color w:val="43B02A" w:themeColor="accent2"/>
    </w:rPr>
  </w:style>
  <w:style w:type="paragraph" w:customStyle="1" w:styleId="Sectiontitle">
    <w:name w:val="Section title"/>
    <w:basedOn w:val="Normale"/>
    <w:next w:val="Normale"/>
    <w:uiPriority w:val="7"/>
    <w:qFormat/>
    <w:rsid w:val="00693289"/>
    <w:pPr>
      <w:spacing w:after="480" w:line="720" w:lineRule="atLeast"/>
    </w:pPr>
    <w:rPr>
      <w:sz w:val="60"/>
    </w:rPr>
  </w:style>
  <w:style w:type="paragraph" w:customStyle="1" w:styleId="Sectionintro">
    <w:name w:val="Section intro"/>
    <w:basedOn w:val="Normale"/>
    <w:next w:val="Normale"/>
    <w:uiPriority w:val="8"/>
    <w:qFormat/>
    <w:rsid w:val="00693289"/>
    <w:pPr>
      <w:spacing w:line="360" w:lineRule="atLeast"/>
    </w:pPr>
    <w:rPr>
      <w:sz w:val="28"/>
    </w:rPr>
  </w:style>
  <w:style w:type="paragraph" w:customStyle="1" w:styleId="Statustext">
    <w:name w:val="Status text"/>
    <w:basedOn w:val="Normale"/>
    <w:uiPriority w:val="14"/>
    <w:qFormat/>
    <w:rsid w:val="00693289"/>
    <w:rPr>
      <w:color w:val="7F7F7F" w:themeColor="text1" w:themeTint="80"/>
      <w:sz w:val="14"/>
      <w:szCs w:val="24"/>
    </w:rPr>
  </w:style>
  <w:style w:type="paragraph" w:customStyle="1" w:styleId="Subheading">
    <w:name w:val="Subheading"/>
    <w:basedOn w:val="Normale"/>
    <w:next w:val="Normale"/>
    <w:semiHidden/>
    <w:qFormat/>
    <w:rsid w:val="00693289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customStyle="1" w:styleId="QuotesourceBlue">
    <w:name w:val="Quote source Blue"/>
    <w:basedOn w:val="Normale"/>
    <w:next w:val="Normale"/>
    <w:uiPriority w:val="19"/>
    <w:qFormat/>
    <w:rsid w:val="00693289"/>
    <w:pPr>
      <w:spacing w:line="200" w:lineRule="atLeast"/>
      <w:contextualSpacing/>
    </w:pPr>
    <w:rPr>
      <w:b/>
      <w:color w:val="26890D" w:themeColor="accent3"/>
      <w:sz w:val="17"/>
    </w:rPr>
  </w:style>
  <w:style w:type="paragraph" w:customStyle="1" w:styleId="QuotesourceGreen">
    <w:name w:val="Quote source Green"/>
    <w:basedOn w:val="QuotesourceBlue"/>
    <w:next w:val="Normale"/>
    <w:uiPriority w:val="19"/>
    <w:qFormat/>
    <w:rsid w:val="00693289"/>
  </w:style>
  <w:style w:type="paragraph" w:customStyle="1" w:styleId="Quotetext">
    <w:name w:val="Quote text"/>
    <w:basedOn w:val="PulloutBlue"/>
    <w:uiPriority w:val="19"/>
    <w:qFormat/>
    <w:rsid w:val="00693289"/>
    <w:pPr>
      <w:spacing w:line="720" w:lineRule="atLeast"/>
    </w:pPr>
    <w:rPr>
      <w:color w:val="FFFFFF" w:themeColor="background1"/>
      <w:sz w:val="60"/>
    </w:rPr>
  </w:style>
  <w:style w:type="paragraph" w:styleId="Puntoelenco">
    <w:name w:val="List Bullet"/>
    <w:basedOn w:val="Normale"/>
    <w:uiPriority w:val="10"/>
    <w:qFormat/>
    <w:rsid w:val="005F6865"/>
    <w:pPr>
      <w:numPr>
        <w:numId w:val="19"/>
      </w:numPr>
      <w:contextualSpacing/>
    </w:pPr>
  </w:style>
  <w:style w:type="paragraph" w:styleId="Numeroelenco">
    <w:name w:val="List Number"/>
    <w:basedOn w:val="Normale"/>
    <w:uiPriority w:val="10"/>
    <w:qFormat/>
    <w:rsid w:val="005F6865"/>
    <w:pPr>
      <w:numPr>
        <w:numId w:val="23"/>
      </w:numPr>
      <w:contextualSpacing/>
    </w:pPr>
  </w:style>
  <w:style w:type="paragraph" w:customStyle="1" w:styleId="Tablebullets">
    <w:name w:val="Table bullets"/>
    <w:basedOn w:val="Tabletext"/>
    <w:uiPriority w:val="11"/>
    <w:qFormat/>
    <w:rsid w:val="005F6865"/>
    <w:pPr>
      <w:numPr>
        <w:numId w:val="24"/>
      </w:numPr>
    </w:pPr>
  </w:style>
  <w:style w:type="paragraph" w:customStyle="1" w:styleId="Tablenumbered">
    <w:name w:val="Table numbered"/>
    <w:basedOn w:val="Tablebullets"/>
    <w:uiPriority w:val="11"/>
    <w:qFormat/>
    <w:rsid w:val="008317EF"/>
    <w:pPr>
      <w:keepNext/>
      <w:keepLines/>
      <w:numPr>
        <w:numId w:val="25"/>
      </w:numPr>
      <w:spacing w:before="120"/>
      <w:ind w:left="714" w:hanging="357"/>
      <w:outlineLvl w:val="0"/>
    </w:pPr>
    <w:rPr>
      <w:rFonts w:eastAsiaTheme="majorEastAsia" w:cstheme="majorBidi"/>
      <w:kern w:val="2"/>
      <w:szCs w:val="32"/>
      <w14:ligatures w14:val="standardContextual"/>
    </w:rPr>
  </w:style>
  <w:style w:type="numbering" w:styleId="111111">
    <w:name w:val="Outline List 2"/>
    <w:basedOn w:val="Nessunelenco"/>
    <w:uiPriority w:val="99"/>
    <w:semiHidden/>
    <w:unhideWhenUsed/>
    <w:rsid w:val="008317EF"/>
  </w:style>
  <w:style w:type="paragraph" w:customStyle="1" w:styleId="Tabletext">
    <w:name w:val="Table text"/>
    <w:basedOn w:val="Normale"/>
    <w:uiPriority w:val="10"/>
    <w:qFormat/>
    <w:rsid w:val="008317EF"/>
    <w:rPr>
      <w:sz w:val="18"/>
    </w:rPr>
  </w:style>
  <w:style w:type="paragraph" w:styleId="Intestazione">
    <w:name w:val="header"/>
    <w:basedOn w:val="Normale"/>
    <w:link w:val="IntestazioneCarattere"/>
    <w:uiPriority w:val="16"/>
    <w:rsid w:val="008317E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16"/>
    <w:rsid w:val="008317EF"/>
  </w:style>
  <w:style w:type="paragraph" w:styleId="Numeroelenco2">
    <w:name w:val="List Number 2"/>
    <w:basedOn w:val="Normale"/>
    <w:uiPriority w:val="10"/>
    <w:rsid w:val="008317EF"/>
    <w:pPr>
      <w:numPr>
        <w:numId w:val="28"/>
      </w:numPr>
      <w:contextualSpacing/>
    </w:pPr>
  </w:style>
  <w:style w:type="paragraph" w:styleId="Pidipagina">
    <w:name w:val="footer"/>
    <w:basedOn w:val="Normale"/>
    <w:link w:val="PidipaginaCarattere"/>
    <w:uiPriority w:val="16"/>
    <w:rsid w:val="000E70A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16"/>
    <w:rsid w:val="000E70A9"/>
  </w:style>
  <w:style w:type="paragraph" w:customStyle="1" w:styleId="InlineHeading1">
    <w:name w:val="Inline Heading 1"/>
    <w:basedOn w:val="Normale"/>
    <w:uiPriority w:val="9"/>
    <w:qFormat/>
    <w:rsid w:val="00E2486D"/>
    <w:pPr>
      <w:spacing w:after="120"/>
    </w:pPr>
    <w:rPr>
      <w:color w:val="26890D" w:themeColor="accent3"/>
      <w:sz w:val="36"/>
    </w:rPr>
  </w:style>
  <w:style w:type="paragraph" w:customStyle="1" w:styleId="InlineHeading2">
    <w:name w:val="Inline Heading 2"/>
    <w:basedOn w:val="InlineHeading1"/>
    <w:uiPriority w:val="9"/>
    <w:qFormat/>
    <w:rsid w:val="00C345AD"/>
    <w:rPr>
      <w:color w:val="000000" w:themeColor="text1"/>
      <w:sz w:val="28"/>
    </w:rPr>
  </w:style>
  <w:style w:type="paragraph" w:customStyle="1" w:styleId="InlineHeading3">
    <w:name w:val="Inline Heading 3"/>
    <w:basedOn w:val="Normale"/>
    <w:uiPriority w:val="9"/>
    <w:qFormat/>
    <w:rsid w:val="00E2486D"/>
    <w:pPr>
      <w:spacing w:after="120"/>
    </w:pPr>
    <w:rPr>
      <w:b/>
      <w:i/>
      <w:color w:val="000000" w:themeColor="text1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531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5312A"/>
    <w:pPr>
      <w:widowControl/>
      <w:autoSpaceDE/>
      <w:autoSpaceDN/>
      <w:spacing w:after="120"/>
    </w:pPr>
    <w:rPr>
      <w:rFonts w:ascii="Roboto" w:eastAsiaTheme="minorHAnsi" w:hAnsi="Roboto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5312A"/>
    <w:rPr>
      <w:rFonts w:ascii="Roboto" w:hAnsi="Roboto"/>
      <w:kern w:val="0"/>
      <w:sz w:val="20"/>
      <w:szCs w:val="20"/>
      <w:lang w:val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F755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F7558"/>
    <w:rPr>
      <w:rFonts w:ascii="Calibri" w:eastAsia="Calibri" w:hAnsi="Calibri" w:cs="Calibri"/>
      <w:kern w:val="0"/>
      <w:sz w:val="20"/>
      <w:szCs w:val="20"/>
      <w:lang w:val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F7558"/>
    <w:rPr>
      <w:vertAlign w:val="superscript"/>
    </w:rPr>
  </w:style>
  <w:style w:type="paragraph" w:customStyle="1" w:styleId="Default">
    <w:name w:val="Default"/>
    <w:link w:val="DefaultCarattere"/>
    <w:rsid w:val="00EA265D"/>
    <w:pPr>
      <w:autoSpaceDE w:val="0"/>
      <w:autoSpaceDN w:val="0"/>
      <w:adjustRightInd w:val="0"/>
    </w:pPr>
    <w:rPr>
      <w:rFonts w:ascii="Yu Gothic UI" w:eastAsia="Yu Gothic UI" w:hAnsi="SF Pro Text" w:cs="Yu Gothic UI"/>
      <w:color w:val="000000"/>
      <w:kern w:val="0"/>
      <w:sz w:val="24"/>
      <w:szCs w:val="24"/>
      <w:lang w:val="it-IT"/>
    </w:rPr>
  </w:style>
  <w:style w:type="character" w:customStyle="1" w:styleId="DefaultCarattere">
    <w:name w:val="Default Carattere"/>
    <w:basedOn w:val="Carpredefinitoparagrafo"/>
    <w:link w:val="Default"/>
    <w:rsid w:val="00EA265D"/>
    <w:rPr>
      <w:rFonts w:ascii="Yu Gothic UI" w:eastAsia="Yu Gothic UI" w:hAnsi="SF Pro Text" w:cs="Yu Gothic UI"/>
      <w:color w:val="000000"/>
      <w:kern w:val="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dibenedetto\AppData\Local\Temp\Templafy\WordVsto\ybiqjovx.dotx" TargetMode="External"/></Relationships>
</file>

<file path=word/theme/theme1.xml><?xml version="1.0" encoding="utf-8"?>
<a:theme xmlns:a="http://schemas.openxmlformats.org/drawingml/2006/main" name="Deloitte_Brand_Theme_uk">
  <a:themeElements>
    <a:clrScheme name="Custom 3">
      <a:dk1>
        <a:sysClr val="windowText" lastClr="000000"/>
      </a:dk1>
      <a:lt1>
        <a:sysClr val="window" lastClr="FFFFFF"/>
      </a:lt1>
      <a:dk2>
        <a:srgbClr val="53565A"/>
      </a:dk2>
      <a:lt2>
        <a:srgbClr val="D0D0CE"/>
      </a:lt2>
      <a:accent1>
        <a:srgbClr val="86BC25"/>
      </a:accent1>
      <a:accent2>
        <a:srgbClr val="43B02A"/>
      </a:accent2>
      <a:accent3>
        <a:srgbClr val="26890D"/>
      </a:accent3>
      <a:accent4>
        <a:srgbClr val="046A38"/>
      </a:accent4>
      <a:accent5>
        <a:srgbClr val="0D8390"/>
      </a:accent5>
      <a:accent6>
        <a:srgbClr val="007CB0"/>
      </a:accent6>
      <a:hlink>
        <a:srgbClr val="00A3E0"/>
      </a:hlink>
      <a:folHlink>
        <a:srgbClr val="7F7F7F"/>
      </a:folHlink>
    </a:clrScheme>
    <a:fontScheme name="Custom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_Brand_Theme_uk" id="{3113A46F-0299-46C9-B616-982F076E906C}" vid="{B0DB14F4-58B6-4FC3-A8FA-3B3C49A759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Normal-2025","templateDescription":"","enableDocumentContentUpdater":false,"version":"2.0"}]]></TemplafyTemplate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B4F7F-FF3F-4C4C-A704-C314F00B2937}">
  <ds:schemaRefs/>
</ds:datastoreItem>
</file>

<file path=customXml/itemProps2.xml><?xml version="1.0" encoding="utf-8"?>
<ds:datastoreItem xmlns:ds="http://schemas.openxmlformats.org/officeDocument/2006/customXml" ds:itemID="{A46AAC3C-852B-4644-BCA3-7D527058D111}">
  <ds:schemaRefs/>
</ds:datastoreItem>
</file>

<file path=customXml/itemProps3.xml><?xml version="1.0" encoding="utf-8"?>
<ds:datastoreItem xmlns:ds="http://schemas.openxmlformats.org/officeDocument/2006/customXml" ds:itemID="{E1A0EE91-3DE7-43D2-9163-47F97C37A9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ybiqjovx</Template>
  <TotalTime>2</TotalTime>
  <Pages>5</Pages>
  <Words>709</Words>
  <Characters>4042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Benedetto, Desiree</dc:creator>
  <cp:keywords/>
  <dc:description/>
  <cp:lastModifiedBy>Paolo Baccolo</cp:lastModifiedBy>
  <cp:revision>2</cp:revision>
  <dcterms:created xsi:type="dcterms:W3CDTF">2025-10-20T08:49:00Z</dcterms:created>
  <dcterms:modified xsi:type="dcterms:W3CDTF">2025-10-20T08:49:00Z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2025-01-08T15:31:57Z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93899f89-8ac1-4a2e-8052-96164abd2e29</vt:lpwstr>
  </property>
  <property fmtid="{D5CDD505-2E9C-101B-9397-08002B2CF9AE}" pid="8" name="MSIP_Label_ea60d57e-af5b-4752-ac57-3e4f28ca11dc_ContentBits">
    <vt:lpwstr>0</vt:lpwstr>
  </property>
  <property fmtid="{D5CDD505-2E9C-101B-9397-08002B2CF9AE}" pid="9" name="TemplafyTenantId">
    <vt:lpwstr>deloittecm</vt:lpwstr>
  </property>
  <property fmtid="{D5CDD505-2E9C-101B-9397-08002B2CF9AE}" pid="10" name="TemplafyTemplateId">
    <vt:lpwstr>1143252932024861322</vt:lpwstr>
  </property>
  <property fmtid="{D5CDD505-2E9C-101B-9397-08002B2CF9AE}" pid="11" name="TemplafyUserProfileId">
    <vt:lpwstr>1198269934688800548</vt:lpwstr>
  </property>
  <property fmtid="{D5CDD505-2E9C-101B-9397-08002B2CF9AE}" pid="12" name="TemplafyFromBlank">
    <vt:bool>true</vt:bool>
  </property>
</Properties>
</file>